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25CF755" w:rsidR="001861F6" w:rsidRPr="00935BDE" w:rsidRDefault="001E7F77" w:rsidP="001E7F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r>
              <w:rPr>
                <w:rFonts w:ascii="Times New Roman" w:eastAsia="맑은 고딕" w:hAnsi="Times New Roman" w:cs="Arial" w:hint="eastAsia"/>
                <w:b/>
                <w:bCs/>
                <w:kern w:val="1"/>
                <w:sz w:val="24"/>
                <w:szCs w:val="24"/>
                <w:lang w:val="en-US" w:eastAsia="ko-KR"/>
              </w:rPr>
              <w:t xml:space="preserve">D02 </w:t>
            </w:r>
            <w:r w:rsidR="00345D32" w:rsidRPr="00345D32">
              <w:rPr>
                <w:rFonts w:ascii="Times New Roman" w:eastAsia="DejaVu Sans" w:hAnsi="Times New Roman" w:cs="Arial" w:hint="eastAsia"/>
                <w:b/>
                <w:bCs/>
                <w:kern w:val="1"/>
                <w:sz w:val="24"/>
                <w:szCs w:val="24"/>
                <w:lang w:val="en-US" w:eastAsia="ar-SA"/>
              </w:rPr>
              <w:t>Proposed</w:t>
            </w:r>
            <w:r w:rsidR="00345D32">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935BDE">
              <w:rPr>
                <w:rFonts w:ascii="Times New Roman" w:eastAsia="맑은 고딕" w:hAnsi="Times New Roman" w:cs="Arial" w:hint="eastAsia"/>
                <w:b/>
                <w:bCs/>
                <w:kern w:val="1"/>
                <w:sz w:val="24"/>
                <w:szCs w:val="24"/>
                <w:lang w:val="en-US" w:eastAsia="ko-KR"/>
              </w:rPr>
              <w:t>MMS</w:t>
            </w:r>
            <w:r w:rsidR="007461C9">
              <w:rPr>
                <w:rFonts w:ascii="Times New Roman" w:eastAsia="맑은 고딕" w:hAnsi="Times New Roman" w:cs="Arial" w:hint="eastAsia"/>
                <w:b/>
                <w:bCs/>
                <w:kern w:val="1"/>
                <w:sz w:val="24"/>
                <w:szCs w:val="24"/>
                <w:lang w:val="en-US" w:eastAsia="ko-KR"/>
              </w:rPr>
              <w:t xml:space="preserve"> </w:t>
            </w:r>
            <w:r w:rsidR="00081E99">
              <w:rPr>
                <w:rFonts w:ascii="Times New Roman" w:eastAsia="맑은 고딕" w:hAnsi="Times New Roman" w:cs="Arial" w:hint="eastAsia"/>
                <w:b/>
                <w:bCs/>
                <w:kern w:val="1"/>
                <w:sz w:val="24"/>
                <w:szCs w:val="24"/>
                <w:lang w:val="en-US" w:eastAsia="ko-KR"/>
              </w:rPr>
              <w:t xml:space="preserve">Public </w:t>
            </w:r>
            <w:r w:rsidR="007461C9">
              <w:rPr>
                <w:rFonts w:ascii="Times New Roman" w:eastAsia="맑은 고딕" w:hAnsi="Times New Roman" w:cs="Arial" w:hint="eastAsia"/>
                <w:b/>
                <w:bCs/>
                <w:kern w:val="1"/>
                <w:sz w:val="24"/>
                <w:szCs w:val="24"/>
                <w:lang w:val="en-US" w:eastAsia="ko-KR"/>
              </w:rPr>
              <w:t>part1</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C240C50" w:rsidR="00615A5F" w:rsidRPr="002936A6" w:rsidRDefault="001E7F77"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맑은 고딕" w:hAnsi="Times New Roman" w:cs="Arial" w:hint="eastAsia"/>
                <w:kern w:val="1"/>
                <w:sz w:val="24"/>
                <w:szCs w:val="24"/>
                <w:lang w:val="en-US" w:eastAsia="ko-KR"/>
              </w:rPr>
              <w:t>May</w:t>
            </w:r>
            <w:r w:rsidR="00BE3C94">
              <w:rPr>
                <w:rFonts w:ascii="Times New Roman" w:eastAsia="DejaVu Sans" w:hAnsi="Times New Roman" w:cs="Arial"/>
                <w:kern w:val="1"/>
                <w:sz w:val="24"/>
                <w:szCs w:val="24"/>
                <w:lang w:val="en-US" w:eastAsia="ar-SA"/>
              </w:rPr>
              <w:t xml:space="preserve"> 202</w:t>
            </w:r>
            <w:r w:rsidR="002936A6">
              <w:rPr>
                <w:rFonts w:ascii="Times New Roman" w:eastAsia="맑은 고딕" w:hAnsi="Times New Roman" w:cs="Arial" w:hint="eastAsia"/>
                <w:kern w:val="1"/>
                <w:sz w:val="24"/>
                <w:szCs w:val="24"/>
                <w:lang w:val="en-US" w:eastAsia="ko-KR"/>
              </w:rPr>
              <w:t>5</w:t>
            </w:r>
          </w:p>
        </w:tc>
      </w:tr>
      <w:tr w:rsidR="00615A5F" w:rsidRPr="00334AF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5BE98BF5" w:rsidR="005521B6" w:rsidRDefault="00A2294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eastAsia="맑은 고딕" w:hAnsi="Times New Roman" w:hint="eastAsia"/>
                <w:color w:val="00000A"/>
                <w:kern w:val="1"/>
                <w:sz w:val="24"/>
                <w:szCs w:val="24"/>
                <w:lang w:val="de-DE" w:eastAsia="ko-KR"/>
              </w:rPr>
              <w:t>Hong Won Lee</w:t>
            </w:r>
            <w:r w:rsidR="00BB00FA" w:rsidRPr="00936294">
              <w:rPr>
                <w:rFonts w:ascii="Times New Roman" w:hAnsi="Times New Roman"/>
                <w:color w:val="00000A"/>
                <w:kern w:val="1"/>
                <w:sz w:val="24"/>
                <w:szCs w:val="24"/>
                <w:lang w:val="de-DE" w:eastAsia="ar-SA"/>
              </w:rPr>
              <w:t xml:space="preserve"> (</w:t>
            </w:r>
            <w:r>
              <w:rPr>
                <w:rFonts w:ascii="Times New Roman" w:eastAsia="맑은 고딕" w:hAnsi="Times New Roman" w:hint="eastAsia"/>
                <w:color w:val="00000A"/>
                <w:kern w:val="1"/>
                <w:sz w:val="24"/>
                <w:szCs w:val="24"/>
                <w:lang w:val="de-DE" w:eastAsia="ko-KR"/>
              </w:rPr>
              <w:t>LG Electronics</w:t>
            </w:r>
            <w:r w:rsidR="00BB00FA" w:rsidRPr="00936294">
              <w:rPr>
                <w:rFonts w:ascii="Times New Roman" w:hAnsi="Times New Roman"/>
                <w:color w:val="00000A"/>
                <w:kern w:val="1"/>
                <w:sz w:val="24"/>
                <w:szCs w:val="24"/>
                <w:lang w:val="de-DE" w:eastAsia="ar-SA"/>
              </w:rPr>
              <w:t>)</w:t>
            </w:r>
            <w:bookmarkEnd w:id="0"/>
          </w:p>
          <w:p w14:paraId="557E4FF8" w14:textId="30C7E5C3" w:rsidR="006425B9" w:rsidRPr="00A2294A" w:rsidRDefault="00000000"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r>
              <w:fldChar w:fldCharType="begin"/>
            </w:r>
            <w:r w:rsidRPr="00925FCE">
              <w:rPr>
                <w:lang w:val="de-DE"/>
                <w:rPrChange w:id="1" w:author="Lee Hong Won/IoT Connectivity Standard Task(hongwon.lee@lge.com)" w:date="2024-08-20T08:28:00Z" w16du:dateUtc="2024-08-19T23:28:00Z">
                  <w:rPr/>
                </w:rPrChange>
              </w:rPr>
              <w:instrText>HYPERLINK "mailto:hongwon.lee@lge.com"</w:instrText>
            </w:r>
            <w:r>
              <w:fldChar w:fldCharType="separate"/>
            </w:r>
            <w:r w:rsidR="00A2294A" w:rsidRPr="005B248E">
              <w:rPr>
                <w:rStyle w:val="af1"/>
                <w:rFonts w:ascii="Courier New" w:eastAsia="맑은 고딕" w:hAnsi="Courier New" w:cs="Courier New" w:hint="eastAsia"/>
                <w:kern w:val="1"/>
                <w:sz w:val="24"/>
                <w:szCs w:val="24"/>
                <w:lang w:val="de-DE" w:eastAsia="ko-KR"/>
              </w:rPr>
              <w:t>hongwon.lee@lge.com</w:t>
            </w:r>
            <w:r>
              <w:rPr>
                <w:rStyle w:val="af1"/>
                <w:rFonts w:ascii="Courier New" w:eastAsia="맑은 고딕" w:hAnsi="Courier New" w:cs="Courier New"/>
                <w:kern w:val="1"/>
                <w:sz w:val="24"/>
                <w:szCs w:val="24"/>
                <w:lang w:val="de-DE" w:eastAsia="ko-KR"/>
              </w:rPr>
              <w:fldChar w:fldCharType="end"/>
            </w:r>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352A9BBC"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815E4F">
              <w:rPr>
                <w:rFonts w:ascii="Times New Roman" w:eastAsia="DejaVu Sans" w:hAnsi="Times New Roman" w:cs="Arial"/>
                <w:kern w:val="1"/>
                <w:sz w:val="24"/>
                <w:szCs w:val="24"/>
                <w:lang w:val="en-US" w:eastAsia="ar-SA"/>
              </w:rPr>
              <w:t>0</w:t>
            </w:r>
            <w:r w:rsidR="004C61E8">
              <w:rPr>
                <w:rFonts w:ascii="Times New Roman" w:eastAsia="맑은 고딕" w:hAnsi="Times New Roman" w:cs="Arial" w:hint="eastAsia"/>
                <w:kern w:val="1"/>
                <w:sz w:val="24"/>
                <w:szCs w:val="24"/>
                <w:lang w:val="en-US" w:eastAsia="ko-KR"/>
              </w:rPr>
              <w:t>2</w:t>
            </w:r>
            <w:r w:rsidR="005F5CBC">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Draft Standard for Low-Rate Wireless Networks</w:t>
            </w:r>
            <w:r w:rsidR="00C11CD3" w:rsidRPr="00881556">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53110E37" w:rsidR="008A50EF" w:rsidRPr="00392EFD" w:rsidRDefault="00381DD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sidRPr="00381DDB">
        <w:rPr>
          <w:rFonts w:ascii="Times New Roman" w:eastAsia="DejaVu Sans" w:hAnsi="Times New Roman" w:cs="Arial"/>
          <w:kern w:val="1"/>
          <w:sz w:val="24"/>
          <w:szCs w:val="24"/>
          <w:lang w:val="en-US" w:eastAsia="ar-SA"/>
        </w:rPr>
        <w:t xml:space="preserve">This submission contains the proposed comment resolutions for the </w:t>
      </w:r>
      <w:r w:rsidR="00392EFD">
        <w:rPr>
          <w:rFonts w:ascii="Times New Roman" w:eastAsia="맑은 고딕" w:hAnsi="Times New Roman" w:cs="Arial" w:hint="eastAsia"/>
          <w:kern w:val="1"/>
          <w:sz w:val="24"/>
          <w:szCs w:val="24"/>
          <w:lang w:val="en-US" w:eastAsia="ko-KR"/>
        </w:rPr>
        <w:t>CID</w:t>
      </w:r>
      <w:r w:rsidR="000A2537">
        <w:rPr>
          <w:rFonts w:ascii="Times New Roman" w:eastAsia="맑은 고딕" w:hAnsi="Times New Roman" w:cs="Arial" w:hint="eastAsia"/>
          <w:kern w:val="1"/>
          <w:sz w:val="24"/>
          <w:szCs w:val="24"/>
          <w:lang w:val="en-US" w:eastAsia="ko-KR"/>
        </w:rPr>
        <w:t>s 439, 440, 441, 442, 447</w:t>
      </w:r>
      <w:r w:rsidR="00A07F51">
        <w:rPr>
          <w:rFonts w:ascii="Times New Roman" w:eastAsia="맑은 고딕" w:hAnsi="Times New Roman" w:cs="Arial" w:hint="eastAsia"/>
          <w:kern w:val="1"/>
          <w:sz w:val="24"/>
          <w:szCs w:val="24"/>
          <w:lang w:val="en-US" w:eastAsia="ko-KR"/>
        </w:rPr>
        <w:t>, 448</w:t>
      </w:r>
      <w:r w:rsidR="000A2537">
        <w:rPr>
          <w:rFonts w:ascii="Times New Roman" w:eastAsia="맑은 고딕" w:hAnsi="Times New Roman" w:cs="Arial" w:hint="eastAsia"/>
          <w:kern w:val="1"/>
          <w:sz w:val="24"/>
          <w:szCs w:val="24"/>
          <w:lang w:val="en-US" w:eastAsia="ko-KR"/>
        </w:rPr>
        <w:t xml:space="preserve"> and 550</w:t>
      </w:r>
    </w:p>
    <w:p w14:paraId="2927C31E" w14:textId="77777777" w:rsidR="00381DDB" w:rsidRPr="00381DDB" w:rsidRDefault="00381DD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79ED6BF2" w14:textId="0E2CC70C"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DejaVu Sans" w:hAnsi="Times New Roman" w:cs="Arial"/>
          <w:kern w:val="1"/>
          <w:sz w:val="24"/>
          <w:szCs w:val="24"/>
          <w:lang w:val="en-US" w:eastAsia="ar-SA"/>
        </w:rPr>
        <w:t>Rev 0: Initial version.</w:t>
      </w:r>
    </w:p>
    <w:p w14:paraId="3F5B658B" w14:textId="6F91068D" w:rsidR="009369B8" w:rsidRPr="00C24D3B" w:rsidRDefault="009369B8"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맑은 고딕" w:hAnsi="Times New Roman" w:cs="Arial" w:hint="eastAsia"/>
          <w:kern w:val="1"/>
          <w:sz w:val="24"/>
          <w:szCs w:val="24"/>
          <w:lang w:val="en-US" w:eastAsia="ko-KR"/>
        </w:rPr>
        <w:t xml:space="preserve">Rev 1: The disposition for CID </w:t>
      </w:r>
      <w:r w:rsidR="00C24D3B">
        <w:rPr>
          <w:rFonts w:ascii="Times New Roman" w:eastAsia="맑은 고딕" w:hAnsi="Times New Roman" w:cs="Arial" w:hint="eastAsia"/>
          <w:kern w:val="1"/>
          <w:sz w:val="24"/>
          <w:szCs w:val="24"/>
          <w:lang w:val="en-US" w:eastAsia="ko-KR"/>
        </w:rPr>
        <w:t xml:space="preserve">550 is changed to </w:t>
      </w:r>
      <w:r w:rsidR="00C24D3B">
        <w:rPr>
          <w:rFonts w:ascii="Times New Roman" w:eastAsia="맑은 고딕" w:hAnsi="Times New Roman" w:cs="Arial"/>
          <w:kern w:val="1"/>
          <w:sz w:val="24"/>
          <w:szCs w:val="24"/>
          <w:lang w:val="en-US" w:eastAsia="ko-KR"/>
        </w:rPr>
        <w:t>“</w:t>
      </w:r>
      <w:r w:rsidR="00C24D3B">
        <w:rPr>
          <w:rFonts w:ascii="Times New Roman" w:eastAsia="맑은 고딕" w:hAnsi="Times New Roman" w:cs="Arial" w:hint="eastAsia"/>
          <w:kern w:val="1"/>
          <w:sz w:val="24"/>
          <w:szCs w:val="24"/>
          <w:lang w:val="en-US" w:eastAsia="ko-KR"/>
        </w:rPr>
        <w:t>Rejected</w:t>
      </w:r>
      <w:r w:rsidR="00C24D3B">
        <w:rPr>
          <w:rFonts w:ascii="Times New Roman" w:eastAsia="맑은 고딕" w:hAnsi="Times New Roman" w:cs="Arial"/>
          <w:kern w:val="1"/>
          <w:sz w:val="24"/>
          <w:szCs w:val="24"/>
          <w:lang w:val="en-US" w:eastAsia="ko-KR"/>
        </w:rPr>
        <w:t>”</w:t>
      </w:r>
      <w:r w:rsidR="00C24D3B">
        <w:rPr>
          <w:rFonts w:ascii="Times New Roman" w:eastAsia="맑은 고딕" w:hAnsi="Times New Roman" w:cs="Arial" w:hint="eastAsia"/>
          <w:kern w:val="1"/>
          <w:sz w:val="24"/>
          <w:szCs w:val="24"/>
          <w:lang w:val="en-US" w:eastAsia="ko-KR"/>
        </w:rPr>
        <w:t xml:space="preserve"> with reason</w:t>
      </w: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5697012D" w14:textId="77777777" w:rsidR="000A2537" w:rsidRPr="000A2537" w:rsidRDefault="000A2537"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34ED26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맑은 고딕" w:hAnsi="Times New Roman" w:cs="Arial"/>
          <w:kern w:val="1"/>
          <w:sz w:val="24"/>
          <w:szCs w:val="24"/>
          <w:lang w:val="en-US" w:eastAsia="ko-KR"/>
        </w:rPr>
      </w:pPr>
    </w:p>
    <w:p w14:paraId="50FEFD05" w14:textId="77777777" w:rsidR="004A3693" w:rsidRPr="004A3693" w:rsidRDefault="004A3693">
      <w:pPr>
        <w:spacing w:after="200" w:line="276" w:lineRule="auto"/>
        <w:jc w:val="left"/>
        <w:rPr>
          <w:rFonts w:ascii="Times New Roman" w:eastAsia="맑은 고딕" w:hAnsi="Times New Roman" w:cs="Arial"/>
          <w:kern w:val="1"/>
          <w:sz w:val="24"/>
          <w:szCs w:val="24"/>
          <w:lang w:val="en-US" w:eastAsia="ko-KR"/>
        </w:rPr>
      </w:pPr>
    </w:p>
    <w:p w14:paraId="42290795" w14:textId="77777777" w:rsidR="0015540A" w:rsidRPr="00F82E28" w:rsidRDefault="0015540A" w:rsidP="00F82E28">
      <w:pPr>
        <w:rPr>
          <w:rFonts w:asciiTheme="minorHAnsi" w:hAnsiTheme="minorHAnsi" w:cstheme="minorHAnsi"/>
          <w:bCs/>
        </w:rPr>
      </w:pPr>
    </w:p>
    <w:p w14:paraId="547A3A12" w14:textId="66F8FC10" w:rsidR="000C73AC" w:rsidRPr="003C7DE3" w:rsidRDefault="000C73AC" w:rsidP="000C73AC">
      <w:pPr>
        <w:rPr>
          <w:rFonts w:eastAsia="맑은 고딕" w:cs="Arial"/>
          <w:b/>
          <w:bCs/>
          <w:i/>
          <w:color w:val="4F81BD" w:themeColor="accent1"/>
          <w:lang w:eastAsia="ko-KR"/>
        </w:rPr>
      </w:pPr>
      <w:r w:rsidRPr="003C7DE3">
        <w:rPr>
          <w:rFonts w:eastAsia="맑은 고딕" w:cs="Arial"/>
          <w:b/>
          <w:bCs/>
          <w:i/>
          <w:color w:val="4F81BD" w:themeColor="accent1"/>
          <w:lang w:eastAsia="ko-KR"/>
        </w:rPr>
        <w:t>Comment index #</w:t>
      </w:r>
      <w:r w:rsidR="00141D2C">
        <w:rPr>
          <w:rFonts w:eastAsia="맑은 고딕" w:cs="Arial" w:hint="eastAsia"/>
          <w:b/>
          <w:bCs/>
          <w:i/>
          <w:color w:val="4F81BD" w:themeColor="accent1"/>
          <w:lang w:eastAsia="ko-KR"/>
        </w:rPr>
        <w:t>43</w:t>
      </w:r>
      <w:r w:rsidR="00102F0D">
        <w:rPr>
          <w:rFonts w:eastAsia="맑은 고딕" w:cs="Arial" w:hint="eastAsia"/>
          <w:b/>
          <w:bCs/>
          <w:i/>
          <w:color w:val="4F81BD" w:themeColor="accent1"/>
          <w:lang w:eastAsia="ko-KR"/>
        </w:rPr>
        <w:t>9</w:t>
      </w:r>
      <w:r w:rsidR="00141D2C">
        <w:rPr>
          <w:rFonts w:eastAsia="맑은 고딕" w:cs="Arial" w:hint="eastAsia"/>
          <w:b/>
          <w:bCs/>
          <w:i/>
          <w:color w:val="4F81BD" w:themeColor="accent1"/>
          <w:lang w:eastAsia="ko-KR"/>
        </w:rPr>
        <w:t>, 441</w:t>
      </w:r>
      <w:r w:rsidR="00B224C9">
        <w:rPr>
          <w:rFonts w:eastAsia="맑은 고딕" w:cs="Arial" w:hint="eastAsia"/>
          <w:b/>
          <w:bCs/>
          <w:i/>
          <w:color w:val="4F81BD" w:themeColor="accent1"/>
          <w:lang w:eastAsia="ko-KR"/>
        </w:rPr>
        <w:t xml:space="preserve"> </w:t>
      </w:r>
      <w:r w:rsidRPr="003C7DE3">
        <w:rPr>
          <w:rFonts w:eastAsia="맑은 고딕" w:cs="Arial"/>
          <w:b/>
          <w:bCs/>
          <w:i/>
          <w:color w:val="4F81BD" w:themeColor="accent1"/>
          <w:lang w:eastAsia="ko-KR"/>
        </w:rPr>
        <w:t xml:space="preserve">in </w:t>
      </w:r>
      <w:r w:rsidR="00141D2C" w:rsidRPr="00141D2C">
        <w:rPr>
          <w:rFonts w:eastAsia="맑은 고딕" w:cs="Arial"/>
          <w:b/>
          <w:bCs/>
          <w:i/>
          <w:color w:val="4F81BD" w:themeColor="accent1"/>
          <w:lang w:eastAsia="ko-KR"/>
        </w:rPr>
        <w:t>15-25-0174-07-04ab-consolidated-comments-draft-2-0</w:t>
      </w:r>
      <w:r w:rsidRPr="003C7DE3">
        <w:rPr>
          <w:rFonts w:eastAsia="맑은 고딕" w:cs="Arial"/>
          <w:b/>
          <w:bCs/>
          <w:i/>
          <w:color w:val="4F81BD" w:themeColor="accent1"/>
          <w:lang w:eastAsia="ko-KR"/>
        </w:rPr>
        <w:t>.xlsx</w:t>
      </w:r>
    </w:p>
    <w:tbl>
      <w:tblPr>
        <w:tblStyle w:val="afc"/>
        <w:tblW w:w="10031" w:type="dxa"/>
        <w:tblInd w:w="-406" w:type="dxa"/>
        <w:tblLayout w:type="fixed"/>
        <w:tblLook w:val="04A0" w:firstRow="1" w:lastRow="0" w:firstColumn="1" w:lastColumn="0" w:noHBand="0" w:noVBand="1"/>
      </w:tblPr>
      <w:tblGrid>
        <w:gridCol w:w="1031"/>
        <w:gridCol w:w="810"/>
        <w:gridCol w:w="540"/>
        <w:gridCol w:w="1214"/>
        <w:gridCol w:w="450"/>
        <w:gridCol w:w="2656"/>
        <w:gridCol w:w="2340"/>
        <w:gridCol w:w="990"/>
      </w:tblGrid>
      <w:tr w:rsidR="000C73AC" w:rsidRPr="00C107BA" w14:paraId="5FFAF3F4" w14:textId="77777777" w:rsidTr="00E213CF">
        <w:trPr>
          <w:trHeight w:val="793"/>
        </w:trPr>
        <w:tc>
          <w:tcPr>
            <w:tcW w:w="1031" w:type="dxa"/>
          </w:tcPr>
          <w:p w14:paraId="701296E2" w14:textId="77777777" w:rsidR="000C73AC" w:rsidRPr="00C107BA" w:rsidRDefault="000C73AC" w:rsidP="00E213CF">
            <w:pPr>
              <w:jc w:val="center"/>
              <w:rPr>
                <w:rFonts w:cs="Arial"/>
                <w:b/>
                <w:bCs/>
                <w:sz w:val="18"/>
                <w:szCs w:val="18"/>
              </w:rPr>
            </w:pPr>
            <w:r w:rsidRPr="00C107BA">
              <w:rPr>
                <w:rFonts w:eastAsiaTheme="minorEastAsia" w:cs="Arial"/>
                <w:b/>
                <w:bCs/>
                <w:sz w:val="18"/>
                <w:szCs w:val="18"/>
                <w:lang w:eastAsia="zh-CN"/>
              </w:rPr>
              <w:t>Name</w:t>
            </w:r>
          </w:p>
        </w:tc>
        <w:tc>
          <w:tcPr>
            <w:tcW w:w="810" w:type="dxa"/>
          </w:tcPr>
          <w:p w14:paraId="14334DD9" w14:textId="77777777" w:rsidR="000C73AC" w:rsidRPr="00C107BA" w:rsidRDefault="000C73AC" w:rsidP="00E213CF">
            <w:pPr>
              <w:jc w:val="center"/>
              <w:rPr>
                <w:rFonts w:eastAsiaTheme="minorEastAsia" w:cs="Arial"/>
                <w:b/>
                <w:bCs/>
                <w:sz w:val="18"/>
                <w:szCs w:val="18"/>
                <w:lang w:eastAsia="zh-CN"/>
              </w:rPr>
            </w:pPr>
            <w:r w:rsidRPr="00C107BA">
              <w:rPr>
                <w:rFonts w:eastAsiaTheme="minorEastAsia" w:cs="Arial"/>
                <w:b/>
                <w:bCs/>
                <w:sz w:val="18"/>
                <w:szCs w:val="18"/>
                <w:lang w:eastAsia="zh-CN"/>
              </w:rPr>
              <w:t>Index#</w:t>
            </w:r>
          </w:p>
        </w:tc>
        <w:tc>
          <w:tcPr>
            <w:tcW w:w="540" w:type="dxa"/>
          </w:tcPr>
          <w:p w14:paraId="0F3E271F" w14:textId="77777777" w:rsidR="000C73AC" w:rsidRPr="00C107BA" w:rsidRDefault="000C73AC" w:rsidP="00E213CF">
            <w:pPr>
              <w:jc w:val="center"/>
              <w:rPr>
                <w:rFonts w:eastAsiaTheme="minorEastAsia" w:cs="Arial"/>
                <w:b/>
                <w:bCs/>
                <w:sz w:val="18"/>
                <w:szCs w:val="18"/>
                <w:lang w:eastAsia="zh-CN"/>
              </w:rPr>
            </w:pPr>
            <w:r w:rsidRPr="00C107BA">
              <w:rPr>
                <w:rFonts w:eastAsiaTheme="minorEastAsia" w:cs="Arial"/>
                <w:b/>
                <w:bCs/>
                <w:sz w:val="18"/>
                <w:szCs w:val="18"/>
                <w:lang w:eastAsia="zh-CN"/>
              </w:rPr>
              <w:t>Pg</w:t>
            </w:r>
          </w:p>
        </w:tc>
        <w:tc>
          <w:tcPr>
            <w:tcW w:w="1214" w:type="dxa"/>
          </w:tcPr>
          <w:p w14:paraId="5E6F86F5" w14:textId="77777777" w:rsidR="000C73AC" w:rsidRPr="00C107BA" w:rsidRDefault="000C73AC" w:rsidP="00E213CF">
            <w:pPr>
              <w:jc w:val="center"/>
              <w:rPr>
                <w:rFonts w:cs="Arial"/>
                <w:b/>
                <w:bCs/>
                <w:sz w:val="18"/>
                <w:szCs w:val="18"/>
              </w:rPr>
            </w:pPr>
            <w:r w:rsidRPr="00C107BA">
              <w:rPr>
                <w:rFonts w:eastAsiaTheme="minorEastAsia" w:cs="Arial"/>
                <w:b/>
                <w:bCs/>
                <w:sz w:val="18"/>
                <w:szCs w:val="18"/>
                <w:lang w:eastAsia="zh-CN"/>
              </w:rPr>
              <w:t>Sub</w:t>
            </w:r>
            <w:r w:rsidRPr="00C107BA">
              <w:rPr>
                <w:rFonts w:cs="Arial"/>
                <w:b/>
                <w:bCs/>
                <w:sz w:val="18"/>
                <w:szCs w:val="18"/>
              </w:rPr>
              <w:t>-</w:t>
            </w:r>
            <w:r w:rsidRPr="00C107BA">
              <w:rPr>
                <w:rFonts w:eastAsiaTheme="minorEastAsia" w:cs="Arial"/>
                <w:b/>
                <w:bCs/>
                <w:sz w:val="18"/>
                <w:szCs w:val="18"/>
                <w:lang w:eastAsia="zh-CN"/>
              </w:rPr>
              <w:t>Clause</w:t>
            </w:r>
          </w:p>
        </w:tc>
        <w:tc>
          <w:tcPr>
            <w:tcW w:w="450" w:type="dxa"/>
          </w:tcPr>
          <w:p w14:paraId="779955C5" w14:textId="77777777" w:rsidR="000C73AC" w:rsidRPr="00C107BA" w:rsidRDefault="000C73AC" w:rsidP="00E213CF">
            <w:pPr>
              <w:jc w:val="center"/>
              <w:rPr>
                <w:rFonts w:cs="Arial"/>
                <w:b/>
                <w:bCs/>
                <w:sz w:val="18"/>
                <w:szCs w:val="18"/>
              </w:rPr>
            </w:pPr>
            <w:r w:rsidRPr="00C107BA">
              <w:rPr>
                <w:rFonts w:cs="Arial"/>
                <w:b/>
                <w:bCs/>
                <w:sz w:val="18"/>
                <w:szCs w:val="18"/>
              </w:rPr>
              <w:t>Ln</w:t>
            </w:r>
          </w:p>
        </w:tc>
        <w:tc>
          <w:tcPr>
            <w:tcW w:w="2656" w:type="dxa"/>
          </w:tcPr>
          <w:p w14:paraId="507C4E91" w14:textId="77777777" w:rsidR="000C73AC" w:rsidRPr="00C107BA" w:rsidRDefault="000C73AC" w:rsidP="00E213CF">
            <w:pPr>
              <w:jc w:val="center"/>
              <w:rPr>
                <w:rFonts w:cs="Arial"/>
                <w:b/>
                <w:bCs/>
                <w:sz w:val="18"/>
                <w:szCs w:val="18"/>
              </w:rPr>
            </w:pPr>
            <w:r w:rsidRPr="00C107BA">
              <w:rPr>
                <w:rFonts w:cs="Arial"/>
                <w:b/>
                <w:bCs/>
                <w:sz w:val="18"/>
                <w:szCs w:val="18"/>
              </w:rPr>
              <w:t>Comment</w:t>
            </w:r>
          </w:p>
        </w:tc>
        <w:tc>
          <w:tcPr>
            <w:tcW w:w="2340" w:type="dxa"/>
          </w:tcPr>
          <w:p w14:paraId="4BDEEF03" w14:textId="77777777" w:rsidR="000C73AC" w:rsidRPr="00C107BA" w:rsidRDefault="000C73AC" w:rsidP="00E213CF">
            <w:pPr>
              <w:jc w:val="center"/>
              <w:rPr>
                <w:rFonts w:cs="Arial"/>
                <w:b/>
                <w:bCs/>
                <w:sz w:val="18"/>
                <w:szCs w:val="18"/>
              </w:rPr>
            </w:pPr>
            <w:r w:rsidRPr="00C107BA">
              <w:rPr>
                <w:rFonts w:cs="Arial"/>
                <w:b/>
                <w:bCs/>
                <w:sz w:val="18"/>
                <w:szCs w:val="18"/>
              </w:rPr>
              <w:t>Proposed Change</w:t>
            </w:r>
          </w:p>
        </w:tc>
        <w:tc>
          <w:tcPr>
            <w:tcW w:w="990" w:type="dxa"/>
          </w:tcPr>
          <w:p w14:paraId="428413DE" w14:textId="77777777" w:rsidR="000C73AC" w:rsidRPr="00C107BA" w:rsidRDefault="000C73AC" w:rsidP="00E213CF">
            <w:pPr>
              <w:jc w:val="center"/>
              <w:rPr>
                <w:rFonts w:cs="Arial"/>
                <w:b/>
                <w:bCs/>
                <w:sz w:val="18"/>
                <w:szCs w:val="18"/>
              </w:rPr>
            </w:pPr>
            <w:r w:rsidRPr="00C107BA">
              <w:rPr>
                <w:rFonts w:cs="Arial"/>
                <w:b/>
                <w:bCs/>
                <w:sz w:val="18"/>
                <w:szCs w:val="18"/>
              </w:rPr>
              <w:t>Disposition</w:t>
            </w:r>
          </w:p>
        </w:tc>
      </w:tr>
      <w:tr w:rsidR="00B84389" w:rsidRPr="00C107BA" w14:paraId="32FB5BEA" w14:textId="77777777" w:rsidTr="00CF7231">
        <w:tc>
          <w:tcPr>
            <w:tcW w:w="1031" w:type="dxa"/>
          </w:tcPr>
          <w:p w14:paraId="0468B990" w14:textId="32C268E6" w:rsidR="00B84389" w:rsidRPr="00D170AC" w:rsidRDefault="00B84389" w:rsidP="00B84389">
            <w:pPr>
              <w:spacing w:after="0" w:line="240" w:lineRule="auto"/>
              <w:jc w:val="center"/>
              <w:rPr>
                <w:rFonts w:cs="Arial"/>
              </w:rPr>
            </w:pPr>
            <w:r w:rsidRPr="00D170AC">
              <w:rPr>
                <w:rFonts w:cs="Arial"/>
              </w:rPr>
              <w:t>VERSO, BILLY</w:t>
            </w:r>
          </w:p>
        </w:tc>
        <w:tc>
          <w:tcPr>
            <w:tcW w:w="810" w:type="dxa"/>
          </w:tcPr>
          <w:p w14:paraId="40A3761F" w14:textId="673F186B" w:rsidR="00B84389" w:rsidRDefault="00B84389" w:rsidP="00B84389">
            <w:pPr>
              <w:spacing w:after="0" w:line="240" w:lineRule="auto"/>
              <w:jc w:val="center"/>
              <w:rPr>
                <w:rFonts w:eastAsia="맑은 고딕" w:cs="Arial"/>
                <w:lang w:eastAsia="ko-KR"/>
              </w:rPr>
            </w:pPr>
            <w:r>
              <w:rPr>
                <w:rFonts w:eastAsia="맑은 고딕" w:cs="Arial" w:hint="eastAsia"/>
                <w:lang w:eastAsia="ko-KR"/>
              </w:rPr>
              <w:t>439</w:t>
            </w:r>
          </w:p>
        </w:tc>
        <w:tc>
          <w:tcPr>
            <w:tcW w:w="540" w:type="dxa"/>
          </w:tcPr>
          <w:p w14:paraId="59F74E90" w14:textId="7A98AB0B" w:rsidR="00B84389" w:rsidRDefault="00B84389" w:rsidP="00B84389">
            <w:pPr>
              <w:spacing w:after="0" w:line="240" w:lineRule="auto"/>
              <w:jc w:val="center"/>
              <w:rPr>
                <w:rFonts w:eastAsia="맑은 고딕" w:cs="Arial"/>
                <w:lang w:eastAsia="ko-KR"/>
              </w:rPr>
            </w:pPr>
            <w:r>
              <w:rPr>
                <w:rFonts w:eastAsia="맑은 고딕" w:cs="Arial" w:hint="eastAsia"/>
                <w:lang w:eastAsia="ko-KR"/>
              </w:rPr>
              <w:t>75</w:t>
            </w:r>
          </w:p>
        </w:tc>
        <w:tc>
          <w:tcPr>
            <w:tcW w:w="1214" w:type="dxa"/>
          </w:tcPr>
          <w:p w14:paraId="7F8DD934" w14:textId="4DE6AD98" w:rsidR="00B84389" w:rsidRPr="00D170AC" w:rsidRDefault="00B84389" w:rsidP="00B84389">
            <w:pPr>
              <w:spacing w:after="0" w:line="240" w:lineRule="auto"/>
              <w:jc w:val="center"/>
              <w:rPr>
                <w:rFonts w:cs="Arial"/>
              </w:rPr>
            </w:pPr>
            <w:r w:rsidRPr="00D170AC">
              <w:rPr>
                <w:rFonts w:cs="Arial"/>
              </w:rPr>
              <w:t>10.39.3.7.1</w:t>
            </w:r>
          </w:p>
        </w:tc>
        <w:tc>
          <w:tcPr>
            <w:tcW w:w="450" w:type="dxa"/>
          </w:tcPr>
          <w:p w14:paraId="7FD2997F" w14:textId="259E8FF0" w:rsidR="00B84389" w:rsidRDefault="00B84389" w:rsidP="00B84389">
            <w:pPr>
              <w:tabs>
                <w:tab w:val="center" w:pos="117"/>
              </w:tabs>
              <w:spacing w:after="0" w:line="240" w:lineRule="auto"/>
              <w:rPr>
                <w:rFonts w:eastAsia="맑은 고딕" w:cs="Arial"/>
                <w:lang w:eastAsia="ko-KR"/>
              </w:rPr>
            </w:pPr>
            <w:r>
              <w:rPr>
                <w:rFonts w:eastAsia="맑은 고딕" w:cs="Arial"/>
                <w:lang w:eastAsia="ko-KR"/>
              </w:rPr>
              <w:tab/>
            </w:r>
            <w:r>
              <w:rPr>
                <w:rFonts w:eastAsia="맑은 고딕" w:cs="Arial" w:hint="eastAsia"/>
                <w:lang w:eastAsia="ko-KR"/>
              </w:rPr>
              <w:t>29</w:t>
            </w:r>
          </w:p>
        </w:tc>
        <w:tc>
          <w:tcPr>
            <w:tcW w:w="2656" w:type="dxa"/>
          </w:tcPr>
          <w:p w14:paraId="4D5795D9" w14:textId="4F04BD5B" w:rsidR="00B84389" w:rsidRPr="00D170AC" w:rsidRDefault="00B84389" w:rsidP="00B84389">
            <w:pPr>
              <w:spacing w:after="0" w:line="240" w:lineRule="auto"/>
              <w:jc w:val="left"/>
              <w:rPr>
                <w:rFonts w:cs="Arial"/>
              </w:rPr>
            </w:pPr>
            <w:r w:rsidRPr="00D170AC">
              <w:rPr>
                <w:rFonts w:cs="Arial"/>
              </w:rPr>
              <w:t>I reckon it is the NHL that doing this, so propose to rewrite to say the same thing without the "shall".</w:t>
            </w:r>
          </w:p>
        </w:tc>
        <w:tc>
          <w:tcPr>
            <w:tcW w:w="2340" w:type="dxa"/>
          </w:tcPr>
          <w:p w14:paraId="341C7149" w14:textId="03E13DBB" w:rsidR="00B84389" w:rsidRPr="00D170AC" w:rsidRDefault="00B84389" w:rsidP="00B84389">
            <w:pPr>
              <w:spacing w:after="0" w:line="240" w:lineRule="auto"/>
              <w:jc w:val="left"/>
              <w:rPr>
                <w:rFonts w:cs="Arial"/>
              </w:rPr>
            </w:pPr>
            <w:r w:rsidRPr="00D170AC">
              <w:rPr>
                <w:rFonts w:cs="Arial"/>
              </w:rPr>
              <w:t>change "shall listen" to "listens"</w:t>
            </w:r>
          </w:p>
        </w:tc>
        <w:tc>
          <w:tcPr>
            <w:tcW w:w="990" w:type="dxa"/>
          </w:tcPr>
          <w:p w14:paraId="4232D3FD" w14:textId="7309D119" w:rsidR="00B84389" w:rsidRDefault="00B84389" w:rsidP="00B84389">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B84389" w:rsidRPr="00C107BA" w14:paraId="0FDB6A83" w14:textId="77777777" w:rsidTr="00CF7231">
        <w:tc>
          <w:tcPr>
            <w:tcW w:w="1031" w:type="dxa"/>
          </w:tcPr>
          <w:p w14:paraId="78E5C0B0" w14:textId="77777777" w:rsidR="00B84389" w:rsidRPr="00C107BA" w:rsidRDefault="00B84389" w:rsidP="00B84389">
            <w:pPr>
              <w:spacing w:after="0" w:line="240" w:lineRule="auto"/>
              <w:jc w:val="center"/>
              <w:rPr>
                <w:rFonts w:cs="Arial"/>
              </w:rPr>
            </w:pPr>
            <w:r w:rsidRPr="00D170AC">
              <w:rPr>
                <w:rFonts w:cs="Arial"/>
              </w:rPr>
              <w:t>VERSO, BILLY</w:t>
            </w:r>
          </w:p>
        </w:tc>
        <w:tc>
          <w:tcPr>
            <w:tcW w:w="810" w:type="dxa"/>
          </w:tcPr>
          <w:p w14:paraId="211E1354" w14:textId="77777777" w:rsidR="00B84389" w:rsidRPr="00C107BA" w:rsidRDefault="00B84389" w:rsidP="00B84389">
            <w:pPr>
              <w:spacing w:after="0" w:line="240" w:lineRule="auto"/>
              <w:jc w:val="center"/>
              <w:rPr>
                <w:rFonts w:eastAsia="맑은 고딕" w:cs="Arial"/>
                <w:lang w:eastAsia="ko-KR"/>
              </w:rPr>
            </w:pPr>
            <w:r>
              <w:rPr>
                <w:rFonts w:eastAsia="맑은 고딕" w:cs="Arial" w:hint="eastAsia"/>
                <w:lang w:eastAsia="ko-KR"/>
              </w:rPr>
              <w:t>441</w:t>
            </w:r>
          </w:p>
        </w:tc>
        <w:tc>
          <w:tcPr>
            <w:tcW w:w="540" w:type="dxa"/>
          </w:tcPr>
          <w:p w14:paraId="19D84CDE" w14:textId="77777777" w:rsidR="00B84389" w:rsidRPr="00C107BA" w:rsidRDefault="00B84389" w:rsidP="00B84389">
            <w:pPr>
              <w:spacing w:after="0" w:line="240" w:lineRule="auto"/>
              <w:jc w:val="center"/>
              <w:rPr>
                <w:rFonts w:eastAsia="맑은 고딕" w:cs="Arial"/>
                <w:lang w:eastAsia="ko-KR"/>
              </w:rPr>
            </w:pPr>
            <w:r>
              <w:rPr>
                <w:rFonts w:eastAsia="맑은 고딕" w:cs="Arial" w:hint="eastAsia"/>
                <w:lang w:eastAsia="ko-KR"/>
              </w:rPr>
              <w:t>75</w:t>
            </w:r>
          </w:p>
        </w:tc>
        <w:tc>
          <w:tcPr>
            <w:tcW w:w="1214" w:type="dxa"/>
          </w:tcPr>
          <w:p w14:paraId="1A09A1D7" w14:textId="77777777" w:rsidR="00B84389" w:rsidRPr="00C107BA" w:rsidRDefault="00B84389" w:rsidP="00B84389">
            <w:pPr>
              <w:spacing w:after="0" w:line="240" w:lineRule="auto"/>
              <w:jc w:val="center"/>
              <w:rPr>
                <w:rFonts w:eastAsia="맑은 고딕" w:cs="Arial"/>
                <w:lang w:eastAsia="ko-KR"/>
              </w:rPr>
            </w:pPr>
            <w:r w:rsidRPr="00D170AC">
              <w:rPr>
                <w:rFonts w:cs="Arial"/>
              </w:rPr>
              <w:t>10.39.3.7.1</w:t>
            </w:r>
          </w:p>
        </w:tc>
        <w:tc>
          <w:tcPr>
            <w:tcW w:w="450" w:type="dxa"/>
          </w:tcPr>
          <w:p w14:paraId="7E9269A0" w14:textId="63C8349F" w:rsidR="00B84389" w:rsidRPr="00C107BA" w:rsidRDefault="00B84389" w:rsidP="00B84389">
            <w:pPr>
              <w:tabs>
                <w:tab w:val="center" w:pos="117"/>
              </w:tabs>
              <w:spacing w:after="0" w:line="240" w:lineRule="auto"/>
              <w:rPr>
                <w:rFonts w:eastAsia="맑은 고딕" w:cs="Arial"/>
                <w:lang w:eastAsia="ko-KR"/>
              </w:rPr>
            </w:pPr>
            <w:r>
              <w:rPr>
                <w:rFonts w:eastAsia="맑은 고딕" w:cs="Arial"/>
                <w:lang w:eastAsia="ko-KR"/>
              </w:rPr>
              <w:tab/>
            </w:r>
            <w:r>
              <w:rPr>
                <w:rFonts w:eastAsia="맑은 고딕" w:cs="Arial" w:hint="eastAsia"/>
                <w:lang w:eastAsia="ko-KR"/>
              </w:rPr>
              <w:t>35</w:t>
            </w:r>
          </w:p>
        </w:tc>
        <w:tc>
          <w:tcPr>
            <w:tcW w:w="2656" w:type="dxa"/>
          </w:tcPr>
          <w:p w14:paraId="51EB2BFD" w14:textId="660AE532" w:rsidR="00B84389" w:rsidRPr="00C107BA" w:rsidRDefault="00B84389" w:rsidP="00B84389">
            <w:pPr>
              <w:spacing w:after="0" w:line="240" w:lineRule="auto"/>
              <w:jc w:val="left"/>
              <w:rPr>
                <w:rFonts w:cs="Arial"/>
              </w:rPr>
            </w:pPr>
            <w:r w:rsidRPr="00D170AC">
              <w:rPr>
                <w:rFonts w:cs="Arial"/>
              </w:rPr>
              <w:t>I reckon it is the NHL that doing this, so propose to rewrite to say the same thing without the "shall".</w:t>
            </w:r>
          </w:p>
        </w:tc>
        <w:tc>
          <w:tcPr>
            <w:tcW w:w="2340" w:type="dxa"/>
          </w:tcPr>
          <w:p w14:paraId="46037555" w14:textId="585C701B" w:rsidR="00B84389" w:rsidRPr="00C107BA" w:rsidRDefault="00B84389" w:rsidP="00B84389">
            <w:pPr>
              <w:spacing w:after="0" w:line="240" w:lineRule="auto"/>
              <w:jc w:val="left"/>
              <w:rPr>
                <w:rFonts w:cs="Arial"/>
              </w:rPr>
            </w:pPr>
            <w:r w:rsidRPr="00D170AC">
              <w:rPr>
                <w:rFonts w:cs="Arial"/>
              </w:rPr>
              <w:t>change "shall listen" to "listens"</w:t>
            </w:r>
          </w:p>
        </w:tc>
        <w:tc>
          <w:tcPr>
            <w:tcW w:w="990" w:type="dxa"/>
          </w:tcPr>
          <w:p w14:paraId="0DB9115A" w14:textId="6CD55AB1" w:rsidR="00B84389" w:rsidRPr="00C107BA" w:rsidRDefault="00B84389" w:rsidP="00B84389">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25A3AA74" w14:textId="77777777" w:rsidR="000C73AC" w:rsidRPr="00C107BA" w:rsidRDefault="000C73AC" w:rsidP="000C73AC">
      <w:pPr>
        <w:rPr>
          <w:rFonts w:cs="Arial"/>
          <w:b/>
          <w:bCs/>
          <w:i/>
          <w:color w:val="4F81BD" w:themeColor="accent1"/>
        </w:rPr>
      </w:pPr>
    </w:p>
    <w:p w14:paraId="455E203B" w14:textId="7B940F40" w:rsidR="001E64F8" w:rsidRPr="0084144C" w:rsidRDefault="000C73AC" w:rsidP="000C73AC">
      <w:pPr>
        <w:rPr>
          <w:rFonts w:eastAsiaTheme="minorEastAsia" w:cs="Arial"/>
          <w:b/>
          <w:bCs/>
          <w:u w:val="single"/>
          <w:lang w:val="en-US" w:eastAsia="zh-CN"/>
        </w:rPr>
      </w:pPr>
      <w:r w:rsidRPr="004C2035">
        <w:rPr>
          <w:rFonts w:eastAsiaTheme="minorEastAsia" w:cs="Arial"/>
          <w:b/>
          <w:bCs/>
          <w:u w:val="single"/>
          <w:lang w:val="en-US" w:eastAsia="zh-CN"/>
        </w:rPr>
        <w:t>Discussion</w:t>
      </w:r>
      <w:r w:rsidR="00BA45D5" w:rsidRPr="0084144C">
        <w:rPr>
          <w:rFonts w:eastAsia="맑은 고딕" w:cs="Arial" w:hint="eastAsia"/>
          <w:b/>
          <w:lang w:val="en-US" w:eastAsia="ko-KR"/>
        </w:rPr>
        <w:t>:</w:t>
      </w:r>
    </w:p>
    <w:p w14:paraId="45EBC12B" w14:textId="1AC0B9E7" w:rsidR="00B84389" w:rsidRDefault="006E05D4" w:rsidP="000C73AC">
      <w:pPr>
        <w:rPr>
          <w:rFonts w:eastAsia="맑은 고딕" w:cs="Arial"/>
          <w:bCs/>
          <w:lang w:eastAsia="ko-KR"/>
        </w:rPr>
      </w:pPr>
      <w:r>
        <w:rPr>
          <w:rFonts w:eastAsia="맑은 고딕" w:cs="Arial" w:hint="eastAsia"/>
          <w:bCs/>
          <w:lang w:val="en-US" w:eastAsia="ko-KR"/>
        </w:rPr>
        <w:t xml:space="preserve">Agree with the commenter. </w:t>
      </w:r>
      <w:r w:rsidR="00441278">
        <w:rPr>
          <w:rFonts w:eastAsia="맑은 고딕" w:cs="Arial" w:hint="eastAsia"/>
          <w:bCs/>
          <w:lang w:eastAsia="ko-KR"/>
        </w:rPr>
        <w:t xml:space="preserve">It is reasonable that </w:t>
      </w:r>
      <w:r w:rsidR="00441278">
        <w:rPr>
          <w:rFonts w:eastAsia="맑은 고딕" w:cs="Arial"/>
          <w:bCs/>
          <w:lang w:eastAsia="ko-KR"/>
        </w:rPr>
        <w:t>“</w:t>
      </w:r>
      <w:r w:rsidR="00441278">
        <w:rPr>
          <w:rFonts w:eastAsia="맑은 고딕" w:cs="Arial" w:hint="eastAsia"/>
          <w:bCs/>
          <w:lang w:eastAsia="ko-KR"/>
        </w:rPr>
        <w:t>shall</w:t>
      </w:r>
      <w:r w:rsidR="00441278">
        <w:rPr>
          <w:rFonts w:eastAsia="맑은 고딕" w:cs="Arial"/>
          <w:bCs/>
          <w:lang w:eastAsia="ko-KR"/>
        </w:rPr>
        <w:t>”</w:t>
      </w:r>
      <w:r w:rsidR="00441278">
        <w:rPr>
          <w:rFonts w:eastAsia="맑은 고딕" w:cs="Arial" w:hint="eastAsia"/>
          <w:bCs/>
          <w:lang w:eastAsia="ko-KR"/>
        </w:rPr>
        <w:t xml:space="preserve"> statement </w:t>
      </w:r>
      <w:r w:rsidR="004C2035">
        <w:rPr>
          <w:rFonts w:eastAsia="맑은 고딕" w:cs="Arial" w:hint="eastAsia"/>
          <w:bCs/>
          <w:lang w:eastAsia="ko-KR"/>
        </w:rPr>
        <w:t xml:space="preserve">may </w:t>
      </w:r>
      <w:r w:rsidR="00441278">
        <w:rPr>
          <w:rFonts w:eastAsia="맑은 고딕" w:cs="Arial" w:hint="eastAsia"/>
          <w:bCs/>
          <w:lang w:eastAsia="ko-KR"/>
        </w:rPr>
        <w:t xml:space="preserve">be changed </w:t>
      </w:r>
      <w:r w:rsidR="00441278">
        <w:rPr>
          <w:rFonts w:eastAsia="맑은 고딕" w:cs="Arial"/>
          <w:bCs/>
          <w:lang w:eastAsia="ko-KR"/>
        </w:rPr>
        <w:t>because</w:t>
      </w:r>
      <w:r w:rsidR="00441278">
        <w:rPr>
          <w:rFonts w:eastAsia="맑은 고딕" w:cs="Arial" w:hint="eastAsia"/>
          <w:bCs/>
          <w:lang w:eastAsia="ko-KR"/>
        </w:rPr>
        <w:t xml:space="preserve"> procedures </w:t>
      </w:r>
      <w:r>
        <w:rPr>
          <w:rFonts w:eastAsia="맑은 고딕" w:cs="Arial" w:hint="eastAsia"/>
          <w:bCs/>
          <w:lang w:eastAsia="ko-KR"/>
        </w:rPr>
        <w:t xml:space="preserve">related to these CIDs </w:t>
      </w:r>
      <w:r w:rsidR="00441278">
        <w:rPr>
          <w:rFonts w:eastAsia="맑은 고딕" w:cs="Arial" w:hint="eastAsia"/>
          <w:bCs/>
          <w:lang w:eastAsia="ko-KR"/>
        </w:rPr>
        <w:t>are performed by the NHL</w:t>
      </w:r>
      <w:r w:rsidR="00B84389">
        <w:rPr>
          <w:rFonts w:eastAsia="맑은 고딕" w:cs="Arial" w:hint="eastAsia"/>
          <w:bCs/>
          <w:lang w:eastAsia="ko-KR"/>
        </w:rPr>
        <w:t xml:space="preserve">. Based on other CIDs which are </w:t>
      </w:r>
      <w:r w:rsidR="00B84389">
        <w:rPr>
          <w:rFonts w:eastAsia="맑은 고딕" w:cs="Arial"/>
          <w:bCs/>
          <w:lang w:eastAsia="ko-KR"/>
        </w:rPr>
        <w:t>relevant</w:t>
      </w:r>
      <w:r w:rsidR="00B84389">
        <w:rPr>
          <w:rFonts w:eastAsia="맑은 고딕" w:cs="Arial" w:hint="eastAsia"/>
          <w:bCs/>
          <w:lang w:eastAsia="ko-KR"/>
        </w:rPr>
        <w:t xml:space="preserve"> to these CIDs, we could consider to </w:t>
      </w:r>
      <w:r w:rsidR="00B84389">
        <w:rPr>
          <w:rFonts w:eastAsia="맑은 고딕" w:cs="Arial"/>
          <w:bCs/>
          <w:lang w:eastAsia="ko-KR"/>
        </w:rPr>
        <w:t>change</w:t>
      </w:r>
      <w:r w:rsidR="00B84389">
        <w:rPr>
          <w:rFonts w:eastAsia="맑은 고딕" w:cs="Arial" w:hint="eastAsia"/>
          <w:bCs/>
          <w:lang w:eastAsia="ko-KR"/>
        </w:rPr>
        <w:t xml:space="preserve"> from </w:t>
      </w:r>
      <w:r w:rsidR="00B84389">
        <w:rPr>
          <w:rFonts w:eastAsia="맑은 고딕" w:cs="Arial"/>
          <w:bCs/>
          <w:lang w:eastAsia="ko-KR"/>
        </w:rPr>
        <w:t>“</w:t>
      </w:r>
      <w:r w:rsidR="00B84389">
        <w:rPr>
          <w:rFonts w:eastAsia="맑은 고딕" w:cs="Arial" w:hint="eastAsia"/>
          <w:bCs/>
          <w:lang w:eastAsia="ko-KR"/>
        </w:rPr>
        <w:t>shall</w:t>
      </w:r>
      <w:r w:rsidR="00B84389">
        <w:rPr>
          <w:rFonts w:eastAsia="맑은 고딕" w:cs="Arial"/>
          <w:bCs/>
          <w:lang w:eastAsia="ko-KR"/>
        </w:rPr>
        <w:t>”</w:t>
      </w:r>
      <w:r w:rsidR="00B84389">
        <w:rPr>
          <w:rFonts w:eastAsia="맑은 고딕" w:cs="Arial" w:hint="eastAsia"/>
          <w:bCs/>
          <w:lang w:eastAsia="ko-KR"/>
        </w:rPr>
        <w:t xml:space="preserve"> to </w:t>
      </w:r>
      <w:r w:rsidR="00B84389">
        <w:rPr>
          <w:rFonts w:eastAsia="맑은 고딕" w:cs="Arial"/>
          <w:bCs/>
          <w:lang w:eastAsia="ko-KR"/>
        </w:rPr>
        <w:t>“</w:t>
      </w:r>
      <w:r w:rsidR="00B84389">
        <w:rPr>
          <w:rFonts w:eastAsia="맑은 고딕" w:cs="Arial" w:hint="eastAsia"/>
          <w:bCs/>
          <w:lang w:eastAsia="ko-KR"/>
        </w:rPr>
        <w:t>should</w:t>
      </w:r>
      <w:r w:rsidR="00B84389">
        <w:rPr>
          <w:rFonts w:eastAsia="맑은 고딕" w:cs="Arial"/>
          <w:bCs/>
          <w:lang w:eastAsia="ko-KR"/>
        </w:rPr>
        <w:t>”</w:t>
      </w:r>
      <w:r w:rsidR="0084144C">
        <w:rPr>
          <w:rFonts w:eastAsia="맑은 고딕" w:cs="Arial" w:hint="eastAsia"/>
          <w:bCs/>
          <w:lang w:eastAsia="ko-KR"/>
        </w:rPr>
        <w:t xml:space="preserve">. </w:t>
      </w:r>
    </w:p>
    <w:tbl>
      <w:tblPr>
        <w:tblW w:w="9639" w:type="dxa"/>
        <w:tblInd w:w="-10" w:type="dxa"/>
        <w:tblCellMar>
          <w:left w:w="0" w:type="dxa"/>
          <w:right w:w="0" w:type="dxa"/>
        </w:tblCellMar>
        <w:tblLook w:val="04A0" w:firstRow="1" w:lastRow="0" w:firstColumn="1" w:lastColumn="0" w:noHBand="0" w:noVBand="1"/>
      </w:tblPr>
      <w:tblGrid>
        <w:gridCol w:w="954"/>
        <w:gridCol w:w="721"/>
        <w:gridCol w:w="454"/>
        <w:gridCol w:w="1033"/>
        <w:gridCol w:w="443"/>
        <w:gridCol w:w="2916"/>
        <w:gridCol w:w="3118"/>
      </w:tblGrid>
      <w:tr w:rsidR="00B84389" w:rsidRPr="00B84389" w14:paraId="71C45A78" w14:textId="77777777" w:rsidTr="00B84389">
        <w:trPr>
          <w:trHeight w:val="1225"/>
        </w:trPr>
        <w:tc>
          <w:tcPr>
            <w:tcW w:w="95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hideMark/>
          </w:tcPr>
          <w:p w14:paraId="52891136" w14:textId="77777777" w:rsidR="00B84389" w:rsidRPr="00B84389" w:rsidRDefault="00B84389" w:rsidP="00B84389">
            <w:pPr>
              <w:rPr>
                <w:rFonts w:eastAsia="맑은 고딕" w:cs="Arial"/>
                <w:b/>
                <w:bCs/>
                <w:lang w:val="en-US" w:eastAsia="ko-KR"/>
              </w:rPr>
            </w:pPr>
            <w:r w:rsidRPr="00B84389">
              <w:rPr>
                <w:rFonts w:eastAsia="맑은 고딕" w:cs="Arial"/>
                <w:b/>
                <w:bCs/>
                <w:lang w:val="en-US" w:eastAsia="ko-KR"/>
              </w:rPr>
              <w:t>Name</w:t>
            </w:r>
          </w:p>
        </w:tc>
        <w:tc>
          <w:tcPr>
            <w:tcW w:w="721" w:type="dxa"/>
            <w:tcBorders>
              <w:top w:val="single" w:sz="8" w:space="0" w:color="auto"/>
              <w:left w:val="nil"/>
              <w:bottom w:val="single" w:sz="8" w:space="0" w:color="auto"/>
              <w:right w:val="single" w:sz="8" w:space="0" w:color="auto"/>
            </w:tcBorders>
            <w:tcMar>
              <w:top w:w="0" w:type="dxa"/>
              <w:left w:w="99" w:type="dxa"/>
              <w:bottom w:w="0" w:type="dxa"/>
              <w:right w:w="99" w:type="dxa"/>
            </w:tcMar>
            <w:hideMark/>
          </w:tcPr>
          <w:p w14:paraId="6F66317C" w14:textId="77777777" w:rsidR="00B84389" w:rsidRPr="00B84389" w:rsidRDefault="00B84389" w:rsidP="00B84389">
            <w:pPr>
              <w:rPr>
                <w:rFonts w:eastAsia="맑은 고딕" w:cs="Arial"/>
                <w:b/>
                <w:bCs/>
                <w:lang w:val="en-US" w:eastAsia="ko-KR"/>
              </w:rPr>
            </w:pPr>
            <w:r w:rsidRPr="00B84389">
              <w:rPr>
                <w:rFonts w:eastAsia="맑은 고딕" w:cs="Arial"/>
                <w:b/>
                <w:bCs/>
                <w:lang w:val="en-US" w:eastAsia="ko-KR"/>
              </w:rPr>
              <w:t>Index #</w:t>
            </w:r>
          </w:p>
        </w:tc>
        <w:tc>
          <w:tcPr>
            <w:tcW w:w="454" w:type="dxa"/>
            <w:tcBorders>
              <w:top w:val="single" w:sz="8" w:space="0" w:color="auto"/>
              <w:left w:val="nil"/>
              <w:bottom w:val="single" w:sz="8" w:space="0" w:color="auto"/>
              <w:right w:val="single" w:sz="8" w:space="0" w:color="auto"/>
            </w:tcBorders>
            <w:tcMar>
              <w:top w:w="0" w:type="dxa"/>
              <w:left w:w="99" w:type="dxa"/>
              <w:bottom w:w="0" w:type="dxa"/>
              <w:right w:w="99" w:type="dxa"/>
            </w:tcMar>
            <w:hideMark/>
          </w:tcPr>
          <w:p w14:paraId="1DA6E7F8" w14:textId="2382CBCB" w:rsidR="00B84389" w:rsidRPr="00B84389" w:rsidRDefault="00B84389" w:rsidP="00B84389">
            <w:pPr>
              <w:rPr>
                <w:rFonts w:eastAsia="맑은 고딕" w:cs="Arial"/>
                <w:b/>
                <w:bCs/>
                <w:lang w:val="en-US" w:eastAsia="ko-KR"/>
              </w:rPr>
            </w:pPr>
            <w:r w:rsidRPr="00B84389">
              <w:rPr>
                <w:rFonts w:eastAsia="맑은 고딕" w:cs="Arial"/>
                <w:b/>
                <w:bCs/>
                <w:lang w:val="en-US" w:eastAsia="ko-KR"/>
              </w:rPr>
              <w:t>Pg</w:t>
            </w:r>
          </w:p>
        </w:tc>
        <w:tc>
          <w:tcPr>
            <w:tcW w:w="1033" w:type="dxa"/>
            <w:tcBorders>
              <w:top w:val="single" w:sz="8" w:space="0" w:color="auto"/>
              <w:left w:val="nil"/>
              <w:bottom w:val="single" w:sz="8" w:space="0" w:color="auto"/>
              <w:right w:val="single" w:sz="8" w:space="0" w:color="auto"/>
            </w:tcBorders>
            <w:tcMar>
              <w:top w:w="0" w:type="dxa"/>
              <w:left w:w="99" w:type="dxa"/>
              <w:bottom w:w="0" w:type="dxa"/>
              <w:right w:w="99" w:type="dxa"/>
            </w:tcMar>
            <w:hideMark/>
          </w:tcPr>
          <w:p w14:paraId="271DCF64" w14:textId="77777777" w:rsidR="00B84389" w:rsidRPr="00B84389" w:rsidRDefault="00B84389" w:rsidP="00B84389">
            <w:pPr>
              <w:rPr>
                <w:rFonts w:eastAsia="맑은 고딕" w:cs="Arial"/>
                <w:b/>
                <w:bCs/>
                <w:lang w:val="en-US" w:eastAsia="ko-KR"/>
              </w:rPr>
            </w:pPr>
            <w:r w:rsidRPr="00B84389">
              <w:rPr>
                <w:rFonts w:eastAsia="맑은 고딕" w:cs="Arial"/>
                <w:b/>
                <w:bCs/>
                <w:lang w:val="en-US" w:eastAsia="ko-KR"/>
              </w:rPr>
              <w:t>Sub-clause</w:t>
            </w:r>
          </w:p>
        </w:tc>
        <w:tc>
          <w:tcPr>
            <w:tcW w:w="443" w:type="dxa"/>
            <w:tcBorders>
              <w:top w:val="single" w:sz="8" w:space="0" w:color="auto"/>
              <w:left w:val="nil"/>
              <w:bottom w:val="single" w:sz="8" w:space="0" w:color="auto"/>
              <w:right w:val="single" w:sz="8" w:space="0" w:color="auto"/>
            </w:tcBorders>
            <w:tcMar>
              <w:top w:w="0" w:type="dxa"/>
              <w:left w:w="99" w:type="dxa"/>
              <w:bottom w:w="0" w:type="dxa"/>
              <w:right w:w="99" w:type="dxa"/>
            </w:tcMar>
            <w:hideMark/>
          </w:tcPr>
          <w:p w14:paraId="3DA9EEF1" w14:textId="39C1A69F" w:rsidR="00B84389" w:rsidRPr="00B84389" w:rsidRDefault="00B84389" w:rsidP="00B84389">
            <w:pPr>
              <w:rPr>
                <w:rFonts w:eastAsia="맑은 고딕" w:cs="Arial"/>
                <w:b/>
                <w:bCs/>
                <w:lang w:val="en-US" w:eastAsia="ko-KR"/>
              </w:rPr>
            </w:pPr>
            <w:r w:rsidRPr="00B84389">
              <w:rPr>
                <w:rFonts w:eastAsia="맑은 고딕" w:cs="Arial"/>
                <w:b/>
                <w:bCs/>
                <w:lang w:val="en-US" w:eastAsia="ko-KR"/>
              </w:rPr>
              <w:t>Ln</w:t>
            </w:r>
          </w:p>
        </w:tc>
        <w:tc>
          <w:tcPr>
            <w:tcW w:w="2916" w:type="dxa"/>
            <w:tcBorders>
              <w:top w:val="single" w:sz="8" w:space="0" w:color="auto"/>
              <w:left w:val="nil"/>
              <w:bottom w:val="single" w:sz="8" w:space="0" w:color="auto"/>
              <w:right w:val="single" w:sz="8" w:space="0" w:color="auto"/>
            </w:tcBorders>
            <w:tcMar>
              <w:top w:w="0" w:type="dxa"/>
              <w:left w:w="99" w:type="dxa"/>
              <w:bottom w:w="0" w:type="dxa"/>
              <w:right w:w="99" w:type="dxa"/>
            </w:tcMar>
            <w:hideMark/>
          </w:tcPr>
          <w:p w14:paraId="3B40758F" w14:textId="77777777" w:rsidR="00B84389" w:rsidRPr="00B84389" w:rsidRDefault="00B84389" w:rsidP="00B84389">
            <w:pPr>
              <w:rPr>
                <w:rFonts w:eastAsia="맑은 고딕" w:cs="Arial"/>
                <w:b/>
                <w:bCs/>
                <w:lang w:val="en-US" w:eastAsia="ko-KR"/>
              </w:rPr>
            </w:pPr>
            <w:r w:rsidRPr="00B84389">
              <w:rPr>
                <w:rFonts w:eastAsia="맑은 고딕" w:cs="Arial"/>
                <w:b/>
                <w:bCs/>
                <w:lang w:val="en-US" w:eastAsia="ko-KR"/>
              </w:rPr>
              <w:t>Comment</w:t>
            </w:r>
          </w:p>
        </w:tc>
        <w:tc>
          <w:tcPr>
            <w:tcW w:w="3118" w:type="dxa"/>
            <w:tcBorders>
              <w:top w:val="single" w:sz="8" w:space="0" w:color="auto"/>
              <w:left w:val="nil"/>
              <w:bottom w:val="single" w:sz="8" w:space="0" w:color="auto"/>
              <w:right w:val="single" w:sz="4" w:space="0" w:color="auto"/>
            </w:tcBorders>
          </w:tcPr>
          <w:p w14:paraId="490C00C6" w14:textId="11F5CB71" w:rsidR="00B84389" w:rsidRPr="00B84389" w:rsidRDefault="00B84389" w:rsidP="00B84389">
            <w:pPr>
              <w:rPr>
                <w:rFonts w:eastAsia="맑은 고딕" w:cs="Arial"/>
                <w:b/>
                <w:bCs/>
                <w:lang w:val="en-US" w:eastAsia="ko-KR"/>
              </w:rPr>
            </w:pPr>
            <w:r w:rsidRPr="00B84389">
              <w:rPr>
                <w:rFonts w:eastAsia="맑은 고딕" w:cs="Arial"/>
                <w:b/>
                <w:bCs/>
                <w:lang w:val="en-US" w:eastAsia="ko-KR"/>
              </w:rPr>
              <w:t>Proposed Change</w:t>
            </w:r>
          </w:p>
        </w:tc>
      </w:tr>
      <w:tr w:rsidR="00B84389" w:rsidRPr="00B84389" w14:paraId="0E015B63" w14:textId="77777777" w:rsidTr="00B84389">
        <w:trPr>
          <w:trHeight w:val="490"/>
        </w:trPr>
        <w:tc>
          <w:tcPr>
            <w:tcW w:w="954"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14:paraId="14CFA4A8" w14:textId="77777777" w:rsidR="00B84389" w:rsidRPr="00B84389" w:rsidRDefault="00B84389" w:rsidP="00B84389">
            <w:pPr>
              <w:rPr>
                <w:rFonts w:eastAsia="맑은 고딕" w:cs="Arial"/>
                <w:bCs/>
                <w:lang w:val="en-US" w:eastAsia="ko-KR"/>
              </w:rPr>
            </w:pPr>
            <w:r w:rsidRPr="00B84389">
              <w:rPr>
                <w:rFonts w:eastAsia="맑은 고딕" w:cs="Arial"/>
                <w:bCs/>
                <w:lang w:val="en-US" w:eastAsia="ko-KR"/>
              </w:rPr>
              <w:t>VERSO, BILLY</w:t>
            </w:r>
          </w:p>
        </w:tc>
        <w:tc>
          <w:tcPr>
            <w:tcW w:w="721" w:type="dxa"/>
            <w:tcBorders>
              <w:top w:val="nil"/>
              <w:left w:val="nil"/>
              <w:bottom w:val="single" w:sz="8" w:space="0" w:color="auto"/>
              <w:right w:val="single" w:sz="8" w:space="0" w:color="auto"/>
            </w:tcBorders>
            <w:tcMar>
              <w:top w:w="0" w:type="dxa"/>
              <w:left w:w="99" w:type="dxa"/>
              <w:bottom w:w="0" w:type="dxa"/>
              <w:right w:w="99" w:type="dxa"/>
            </w:tcMar>
            <w:hideMark/>
          </w:tcPr>
          <w:p w14:paraId="7CEC8CA1" w14:textId="77777777" w:rsidR="00B84389" w:rsidRPr="00B84389" w:rsidRDefault="00B84389" w:rsidP="00B84389">
            <w:pPr>
              <w:rPr>
                <w:rFonts w:eastAsia="맑은 고딕" w:cs="Arial"/>
                <w:bCs/>
                <w:lang w:val="en-US" w:eastAsia="ko-KR"/>
              </w:rPr>
            </w:pPr>
            <w:r w:rsidRPr="00B84389">
              <w:rPr>
                <w:rFonts w:eastAsia="맑은 고딕" w:cs="Arial"/>
                <w:bCs/>
                <w:lang w:val="en-US" w:eastAsia="ko-KR"/>
              </w:rPr>
              <w:t>397</w:t>
            </w:r>
          </w:p>
        </w:tc>
        <w:tc>
          <w:tcPr>
            <w:tcW w:w="454" w:type="dxa"/>
            <w:tcBorders>
              <w:top w:val="nil"/>
              <w:left w:val="nil"/>
              <w:bottom w:val="single" w:sz="8" w:space="0" w:color="auto"/>
              <w:right w:val="single" w:sz="8" w:space="0" w:color="auto"/>
            </w:tcBorders>
            <w:tcMar>
              <w:top w:w="0" w:type="dxa"/>
              <w:left w:w="99" w:type="dxa"/>
              <w:bottom w:w="0" w:type="dxa"/>
              <w:right w:w="99" w:type="dxa"/>
            </w:tcMar>
            <w:hideMark/>
          </w:tcPr>
          <w:p w14:paraId="290F31BD" w14:textId="77777777" w:rsidR="00B84389" w:rsidRPr="00B84389" w:rsidRDefault="00B84389" w:rsidP="00B84389">
            <w:pPr>
              <w:rPr>
                <w:rFonts w:eastAsia="맑은 고딕" w:cs="Arial"/>
                <w:bCs/>
                <w:lang w:val="en-US" w:eastAsia="ko-KR"/>
              </w:rPr>
            </w:pPr>
            <w:r w:rsidRPr="00B84389">
              <w:rPr>
                <w:rFonts w:eastAsia="맑은 고딕" w:cs="Arial"/>
                <w:bCs/>
                <w:lang w:val="en-US" w:eastAsia="ko-KR"/>
              </w:rPr>
              <w:t>66</w:t>
            </w:r>
          </w:p>
        </w:tc>
        <w:tc>
          <w:tcPr>
            <w:tcW w:w="1033" w:type="dxa"/>
            <w:tcBorders>
              <w:top w:val="nil"/>
              <w:left w:val="nil"/>
              <w:bottom w:val="single" w:sz="8" w:space="0" w:color="auto"/>
              <w:right w:val="single" w:sz="8" w:space="0" w:color="auto"/>
            </w:tcBorders>
            <w:tcMar>
              <w:top w:w="0" w:type="dxa"/>
              <w:left w:w="99" w:type="dxa"/>
              <w:bottom w:w="0" w:type="dxa"/>
              <w:right w:w="99" w:type="dxa"/>
            </w:tcMar>
            <w:hideMark/>
          </w:tcPr>
          <w:p w14:paraId="46F3F36E" w14:textId="77777777" w:rsidR="00B84389" w:rsidRPr="00B84389" w:rsidRDefault="00B84389" w:rsidP="00B84389">
            <w:pPr>
              <w:rPr>
                <w:rFonts w:eastAsia="맑은 고딕" w:cs="Arial"/>
                <w:bCs/>
                <w:lang w:val="en-US" w:eastAsia="ko-KR"/>
              </w:rPr>
            </w:pPr>
            <w:r w:rsidRPr="00B84389">
              <w:rPr>
                <w:rFonts w:eastAsia="맑은 고딕" w:cs="Arial"/>
                <w:bCs/>
                <w:lang w:val="en-US" w:eastAsia="ko-KR"/>
              </w:rPr>
              <w:t>10.39.3.2</w:t>
            </w:r>
          </w:p>
        </w:tc>
        <w:tc>
          <w:tcPr>
            <w:tcW w:w="443" w:type="dxa"/>
            <w:tcBorders>
              <w:top w:val="nil"/>
              <w:left w:val="nil"/>
              <w:bottom w:val="single" w:sz="8" w:space="0" w:color="auto"/>
              <w:right w:val="single" w:sz="8" w:space="0" w:color="auto"/>
            </w:tcBorders>
            <w:tcMar>
              <w:top w:w="0" w:type="dxa"/>
              <w:left w:w="99" w:type="dxa"/>
              <w:bottom w:w="0" w:type="dxa"/>
              <w:right w:w="99" w:type="dxa"/>
            </w:tcMar>
            <w:hideMark/>
          </w:tcPr>
          <w:p w14:paraId="17CE9FA6" w14:textId="77777777" w:rsidR="00B84389" w:rsidRPr="00B84389" w:rsidRDefault="00B84389" w:rsidP="00B84389">
            <w:pPr>
              <w:rPr>
                <w:rFonts w:eastAsia="맑은 고딕" w:cs="Arial"/>
                <w:bCs/>
                <w:lang w:val="en-US" w:eastAsia="ko-KR"/>
              </w:rPr>
            </w:pPr>
            <w:r w:rsidRPr="00B84389">
              <w:rPr>
                <w:rFonts w:eastAsia="맑은 고딕" w:cs="Arial"/>
                <w:bCs/>
                <w:lang w:val="en-US" w:eastAsia="ko-KR"/>
              </w:rPr>
              <w:t>18</w:t>
            </w:r>
          </w:p>
        </w:tc>
        <w:tc>
          <w:tcPr>
            <w:tcW w:w="2916" w:type="dxa"/>
            <w:tcBorders>
              <w:top w:val="nil"/>
              <w:left w:val="nil"/>
              <w:bottom w:val="single" w:sz="8" w:space="0" w:color="auto"/>
              <w:right w:val="single" w:sz="8" w:space="0" w:color="auto"/>
            </w:tcBorders>
            <w:tcMar>
              <w:top w:w="0" w:type="dxa"/>
              <w:left w:w="99" w:type="dxa"/>
              <w:bottom w:w="0" w:type="dxa"/>
              <w:right w:w="99" w:type="dxa"/>
            </w:tcMar>
            <w:hideMark/>
          </w:tcPr>
          <w:p w14:paraId="6CCF713A" w14:textId="77777777" w:rsidR="00B84389" w:rsidRPr="00B84389" w:rsidRDefault="00B84389" w:rsidP="00B84389">
            <w:pPr>
              <w:rPr>
                <w:rFonts w:eastAsia="맑은 고딕" w:cs="Arial"/>
                <w:bCs/>
                <w:lang w:val="en-US" w:eastAsia="ko-KR"/>
              </w:rPr>
            </w:pPr>
            <w:r w:rsidRPr="00B84389">
              <w:rPr>
                <w:rFonts w:eastAsia="맑은 고딕" w:cs="Arial"/>
                <w:bCs/>
                <w:lang w:val="en-US" w:eastAsia="ko-KR"/>
              </w:rPr>
              <w:t>I reckon it is the NHL that decides to turn on the RX to receive the response.</w:t>
            </w:r>
          </w:p>
        </w:tc>
        <w:tc>
          <w:tcPr>
            <w:tcW w:w="3118" w:type="dxa"/>
            <w:tcBorders>
              <w:top w:val="nil"/>
              <w:left w:val="nil"/>
              <w:bottom w:val="single" w:sz="8" w:space="0" w:color="auto"/>
              <w:right w:val="single" w:sz="4" w:space="0" w:color="auto"/>
            </w:tcBorders>
          </w:tcPr>
          <w:p w14:paraId="002863D8" w14:textId="1D8A5A69" w:rsidR="00B84389" w:rsidRPr="00B84389" w:rsidRDefault="00B84389" w:rsidP="00B84389">
            <w:pPr>
              <w:rPr>
                <w:rFonts w:eastAsia="맑은 고딕" w:cs="Arial"/>
                <w:bCs/>
                <w:lang w:val="en-US" w:eastAsia="ko-KR"/>
              </w:rPr>
            </w:pPr>
            <w:r w:rsidRPr="00B84389">
              <w:rPr>
                <w:rFonts w:eastAsia="맑은 고딕" w:cs="Arial"/>
                <w:bCs/>
                <w:lang w:val="en-US" w:eastAsia="ko-KR"/>
              </w:rPr>
              <w:t>change "shall" to "should"</w:t>
            </w:r>
          </w:p>
        </w:tc>
      </w:tr>
      <w:tr w:rsidR="00B84389" w:rsidRPr="00B84389" w14:paraId="2EF45645" w14:textId="77777777" w:rsidTr="00B84389">
        <w:trPr>
          <w:trHeight w:val="490"/>
        </w:trPr>
        <w:tc>
          <w:tcPr>
            <w:tcW w:w="954"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14:paraId="651BA507" w14:textId="77777777" w:rsidR="00B84389" w:rsidRPr="00B84389" w:rsidRDefault="00B84389" w:rsidP="00B84389">
            <w:pPr>
              <w:rPr>
                <w:rFonts w:eastAsia="맑은 고딕" w:cs="Arial"/>
                <w:bCs/>
                <w:lang w:val="en-US" w:eastAsia="ko-KR"/>
              </w:rPr>
            </w:pPr>
            <w:r w:rsidRPr="00B84389">
              <w:rPr>
                <w:rFonts w:eastAsia="맑은 고딕" w:cs="Arial"/>
                <w:bCs/>
                <w:lang w:val="en-US" w:eastAsia="ko-KR"/>
              </w:rPr>
              <w:t>VERSO, BILLY</w:t>
            </w:r>
          </w:p>
        </w:tc>
        <w:tc>
          <w:tcPr>
            <w:tcW w:w="721" w:type="dxa"/>
            <w:tcBorders>
              <w:top w:val="nil"/>
              <w:left w:val="nil"/>
              <w:bottom w:val="single" w:sz="8" w:space="0" w:color="auto"/>
              <w:right w:val="single" w:sz="8" w:space="0" w:color="auto"/>
            </w:tcBorders>
            <w:tcMar>
              <w:top w:w="0" w:type="dxa"/>
              <w:left w:w="99" w:type="dxa"/>
              <w:bottom w:w="0" w:type="dxa"/>
              <w:right w:w="99" w:type="dxa"/>
            </w:tcMar>
            <w:hideMark/>
          </w:tcPr>
          <w:p w14:paraId="7096E2FE" w14:textId="77777777" w:rsidR="00B84389" w:rsidRPr="00B84389" w:rsidRDefault="00B84389" w:rsidP="00B84389">
            <w:pPr>
              <w:rPr>
                <w:rFonts w:eastAsia="맑은 고딕" w:cs="Arial"/>
                <w:bCs/>
                <w:lang w:val="en-US" w:eastAsia="ko-KR"/>
              </w:rPr>
            </w:pPr>
            <w:r w:rsidRPr="00B84389">
              <w:rPr>
                <w:rFonts w:eastAsia="맑은 고딕" w:cs="Arial"/>
                <w:bCs/>
                <w:lang w:val="en-US" w:eastAsia="ko-KR"/>
              </w:rPr>
              <w:t>401</w:t>
            </w:r>
          </w:p>
        </w:tc>
        <w:tc>
          <w:tcPr>
            <w:tcW w:w="454" w:type="dxa"/>
            <w:tcBorders>
              <w:top w:val="nil"/>
              <w:left w:val="nil"/>
              <w:bottom w:val="single" w:sz="8" w:space="0" w:color="auto"/>
              <w:right w:val="single" w:sz="8" w:space="0" w:color="auto"/>
            </w:tcBorders>
            <w:tcMar>
              <w:top w:w="0" w:type="dxa"/>
              <w:left w:w="99" w:type="dxa"/>
              <w:bottom w:w="0" w:type="dxa"/>
              <w:right w:w="99" w:type="dxa"/>
            </w:tcMar>
            <w:hideMark/>
          </w:tcPr>
          <w:p w14:paraId="7A071FF2" w14:textId="77777777" w:rsidR="00B84389" w:rsidRPr="00B84389" w:rsidRDefault="00B84389" w:rsidP="00B84389">
            <w:pPr>
              <w:rPr>
                <w:rFonts w:eastAsia="맑은 고딕" w:cs="Arial"/>
                <w:bCs/>
                <w:lang w:val="en-US" w:eastAsia="ko-KR"/>
              </w:rPr>
            </w:pPr>
            <w:r w:rsidRPr="00B84389">
              <w:rPr>
                <w:rFonts w:eastAsia="맑은 고딕" w:cs="Arial"/>
                <w:bCs/>
                <w:lang w:val="en-US" w:eastAsia="ko-KR"/>
              </w:rPr>
              <w:t>67</w:t>
            </w:r>
          </w:p>
        </w:tc>
        <w:tc>
          <w:tcPr>
            <w:tcW w:w="1033" w:type="dxa"/>
            <w:tcBorders>
              <w:top w:val="nil"/>
              <w:left w:val="nil"/>
              <w:bottom w:val="single" w:sz="8" w:space="0" w:color="auto"/>
              <w:right w:val="single" w:sz="8" w:space="0" w:color="auto"/>
            </w:tcBorders>
            <w:tcMar>
              <w:top w:w="0" w:type="dxa"/>
              <w:left w:w="99" w:type="dxa"/>
              <w:bottom w:w="0" w:type="dxa"/>
              <w:right w:w="99" w:type="dxa"/>
            </w:tcMar>
            <w:hideMark/>
          </w:tcPr>
          <w:p w14:paraId="7E616FCF" w14:textId="77777777" w:rsidR="00B84389" w:rsidRPr="00B84389" w:rsidRDefault="00B84389" w:rsidP="00B84389">
            <w:pPr>
              <w:rPr>
                <w:rFonts w:eastAsia="맑은 고딕" w:cs="Arial"/>
                <w:bCs/>
                <w:lang w:val="en-US" w:eastAsia="ko-KR"/>
              </w:rPr>
            </w:pPr>
            <w:r w:rsidRPr="00B84389">
              <w:rPr>
                <w:rFonts w:eastAsia="맑은 고딕" w:cs="Arial"/>
                <w:bCs/>
                <w:lang w:val="en-US" w:eastAsia="ko-KR"/>
              </w:rPr>
              <w:t>10.39.3.2</w:t>
            </w:r>
          </w:p>
        </w:tc>
        <w:tc>
          <w:tcPr>
            <w:tcW w:w="443" w:type="dxa"/>
            <w:tcBorders>
              <w:top w:val="nil"/>
              <w:left w:val="nil"/>
              <w:bottom w:val="single" w:sz="8" w:space="0" w:color="auto"/>
              <w:right w:val="single" w:sz="8" w:space="0" w:color="auto"/>
            </w:tcBorders>
            <w:tcMar>
              <w:top w:w="0" w:type="dxa"/>
              <w:left w:w="99" w:type="dxa"/>
              <w:bottom w:w="0" w:type="dxa"/>
              <w:right w:w="99" w:type="dxa"/>
            </w:tcMar>
            <w:hideMark/>
          </w:tcPr>
          <w:p w14:paraId="7B0B63CA" w14:textId="77777777" w:rsidR="00B84389" w:rsidRPr="00B84389" w:rsidRDefault="00B84389" w:rsidP="00B84389">
            <w:pPr>
              <w:rPr>
                <w:rFonts w:eastAsia="맑은 고딕" w:cs="Arial"/>
                <w:bCs/>
                <w:lang w:val="en-US" w:eastAsia="ko-KR"/>
              </w:rPr>
            </w:pPr>
            <w:r w:rsidRPr="00B84389">
              <w:rPr>
                <w:rFonts w:eastAsia="맑은 고딕" w:cs="Arial"/>
                <w:bCs/>
                <w:lang w:val="en-US" w:eastAsia="ko-KR"/>
              </w:rPr>
              <w:t>5</w:t>
            </w:r>
          </w:p>
        </w:tc>
        <w:tc>
          <w:tcPr>
            <w:tcW w:w="2916" w:type="dxa"/>
            <w:tcBorders>
              <w:top w:val="nil"/>
              <w:left w:val="nil"/>
              <w:bottom w:val="single" w:sz="8" w:space="0" w:color="auto"/>
              <w:right w:val="single" w:sz="8" w:space="0" w:color="auto"/>
            </w:tcBorders>
            <w:tcMar>
              <w:top w:w="0" w:type="dxa"/>
              <w:left w:w="99" w:type="dxa"/>
              <w:bottom w:w="0" w:type="dxa"/>
              <w:right w:w="99" w:type="dxa"/>
            </w:tcMar>
            <w:hideMark/>
          </w:tcPr>
          <w:p w14:paraId="7F002581" w14:textId="77777777" w:rsidR="00B84389" w:rsidRPr="00B84389" w:rsidRDefault="00B84389" w:rsidP="00B84389">
            <w:pPr>
              <w:rPr>
                <w:rFonts w:eastAsia="맑은 고딕" w:cs="Arial"/>
                <w:bCs/>
                <w:lang w:val="en-US" w:eastAsia="ko-KR"/>
              </w:rPr>
            </w:pPr>
            <w:r w:rsidRPr="00B84389">
              <w:rPr>
                <w:rFonts w:eastAsia="맑은 고딕" w:cs="Arial"/>
                <w:bCs/>
                <w:lang w:val="en-US" w:eastAsia="ko-KR"/>
              </w:rPr>
              <w:t>I reckon it is the NHL that decides to turn on the RX to receive the Start of Ranging.</w:t>
            </w:r>
          </w:p>
        </w:tc>
        <w:tc>
          <w:tcPr>
            <w:tcW w:w="3118" w:type="dxa"/>
            <w:tcBorders>
              <w:top w:val="nil"/>
              <w:left w:val="nil"/>
              <w:bottom w:val="single" w:sz="8" w:space="0" w:color="auto"/>
              <w:right w:val="single" w:sz="4" w:space="0" w:color="auto"/>
            </w:tcBorders>
          </w:tcPr>
          <w:p w14:paraId="7AD16757" w14:textId="5FBB3600" w:rsidR="00B84389" w:rsidRPr="00B84389" w:rsidRDefault="00B84389" w:rsidP="00B84389">
            <w:pPr>
              <w:rPr>
                <w:rFonts w:eastAsia="맑은 고딕" w:cs="Arial"/>
                <w:bCs/>
                <w:lang w:val="en-US" w:eastAsia="ko-KR"/>
              </w:rPr>
            </w:pPr>
            <w:r w:rsidRPr="00B84389">
              <w:rPr>
                <w:rFonts w:eastAsia="맑은 고딕" w:cs="Arial"/>
                <w:bCs/>
                <w:lang w:val="en-US" w:eastAsia="ko-KR"/>
              </w:rPr>
              <w:t>change "shall" to "should"</w:t>
            </w:r>
          </w:p>
        </w:tc>
      </w:tr>
    </w:tbl>
    <w:p w14:paraId="3F8CD78B" w14:textId="77777777" w:rsidR="00B84389" w:rsidRDefault="00B84389" w:rsidP="000C73AC">
      <w:pPr>
        <w:rPr>
          <w:rFonts w:eastAsia="맑은 고딕" w:cs="Arial"/>
          <w:bCs/>
          <w:lang w:eastAsia="ko-KR"/>
        </w:rPr>
      </w:pPr>
    </w:p>
    <w:p w14:paraId="0BA152A1" w14:textId="63F0EF68" w:rsidR="0084144C" w:rsidRPr="0084144C" w:rsidRDefault="0084144C" w:rsidP="000C73AC">
      <w:pPr>
        <w:rPr>
          <w:rFonts w:eastAsia="맑은 고딕" w:cs="Arial"/>
          <w:b/>
          <w:lang w:eastAsia="ko-KR"/>
        </w:rPr>
      </w:pPr>
      <w:r w:rsidRPr="0084144C">
        <w:rPr>
          <w:rFonts w:eastAsia="맑은 고딕" w:cs="Arial" w:hint="eastAsia"/>
          <w:b/>
          <w:lang w:eastAsia="ko-KR"/>
        </w:rPr>
        <w:t>For CID 397</w:t>
      </w:r>
    </w:p>
    <w:p w14:paraId="5192F703" w14:textId="6446E6B2" w:rsidR="0084144C" w:rsidRDefault="0084144C" w:rsidP="000C73AC">
      <w:pPr>
        <w:rPr>
          <w:rFonts w:eastAsia="맑은 고딕" w:cs="Arial"/>
          <w:bCs/>
          <w:lang w:eastAsia="ko-KR"/>
        </w:rPr>
      </w:pPr>
      <w:r>
        <w:rPr>
          <w:noProof/>
        </w:rPr>
        <w:drawing>
          <wp:inline distT="0" distB="0" distL="0" distR="0" wp14:anchorId="0F0D28D0" wp14:editId="1BC12DD3">
            <wp:extent cx="5731510" cy="814070"/>
            <wp:effectExtent l="0" t="0" r="2540" b="5080"/>
            <wp:docPr id="116469772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697729" name=""/>
                    <pic:cNvPicPr/>
                  </pic:nvPicPr>
                  <pic:blipFill>
                    <a:blip r:embed="rId11"/>
                    <a:stretch>
                      <a:fillRect/>
                    </a:stretch>
                  </pic:blipFill>
                  <pic:spPr>
                    <a:xfrm>
                      <a:off x="0" y="0"/>
                      <a:ext cx="5731510" cy="814070"/>
                    </a:xfrm>
                    <a:prstGeom prst="rect">
                      <a:avLst/>
                    </a:prstGeom>
                  </pic:spPr>
                </pic:pic>
              </a:graphicData>
            </a:graphic>
          </wp:inline>
        </w:drawing>
      </w:r>
    </w:p>
    <w:p w14:paraId="5C03C0B6" w14:textId="0E5D55FF" w:rsidR="0084144C" w:rsidRPr="0084144C" w:rsidRDefault="0084144C" w:rsidP="000C73AC">
      <w:pPr>
        <w:rPr>
          <w:rFonts w:eastAsia="맑은 고딕" w:cs="Arial"/>
          <w:b/>
          <w:lang w:eastAsia="ko-KR"/>
        </w:rPr>
      </w:pPr>
      <w:r w:rsidRPr="0084144C">
        <w:rPr>
          <w:rFonts w:eastAsia="맑은 고딕" w:cs="Arial" w:hint="eastAsia"/>
          <w:b/>
          <w:lang w:eastAsia="ko-KR"/>
        </w:rPr>
        <w:t>For CID 401</w:t>
      </w:r>
    </w:p>
    <w:p w14:paraId="25B0E512" w14:textId="40DE40EE" w:rsidR="0084144C" w:rsidRDefault="0084144C" w:rsidP="000C73AC">
      <w:pPr>
        <w:rPr>
          <w:rFonts w:eastAsia="맑은 고딕" w:cs="Arial"/>
          <w:bCs/>
          <w:lang w:eastAsia="ko-KR"/>
        </w:rPr>
      </w:pPr>
      <w:r>
        <w:rPr>
          <w:noProof/>
        </w:rPr>
        <w:drawing>
          <wp:inline distT="0" distB="0" distL="0" distR="0" wp14:anchorId="296DAFB2" wp14:editId="42941E28">
            <wp:extent cx="5731510" cy="675005"/>
            <wp:effectExtent l="0" t="0" r="2540" b="0"/>
            <wp:docPr id="122691071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910716" name=""/>
                    <pic:cNvPicPr/>
                  </pic:nvPicPr>
                  <pic:blipFill>
                    <a:blip r:embed="rId12"/>
                    <a:stretch>
                      <a:fillRect/>
                    </a:stretch>
                  </pic:blipFill>
                  <pic:spPr>
                    <a:xfrm>
                      <a:off x="0" y="0"/>
                      <a:ext cx="5731510" cy="675005"/>
                    </a:xfrm>
                    <a:prstGeom prst="rect">
                      <a:avLst/>
                    </a:prstGeom>
                  </pic:spPr>
                </pic:pic>
              </a:graphicData>
            </a:graphic>
          </wp:inline>
        </w:drawing>
      </w:r>
    </w:p>
    <w:p w14:paraId="40388B64" w14:textId="39AA215F" w:rsidR="0084144C" w:rsidRDefault="00DC33FF" w:rsidP="000C73AC">
      <w:pPr>
        <w:rPr>
          <w:rFonts w:eastAsia="맑은 고딕" w:cs="Arial"/>
          <w:bCs/>
          <w:lang w:eastAsia="ko-KR"/>
        </w:rPr>
      </w:pPr>
      <w:r>
        <w:rPr>
          <w:rFonts w:eastAsia="맑은 고딕" w:cs="Arial" w:hint="eastAsia"/>
          <w:bCs/>
          <w:lang w:eastAsia="ko-KR"/>
        </w:rPr>
        <w:t>We could simply accept the proposed change for these CIDs(CID 397 and 401)</w:t>
      </w:r>
    </w:p>
    <w:p w14:paraId="101B112D" w14:textId="77777777" w:rsidR="00DC33FF" w:rsidRDefault="00DC33FF" w:rsidP="000C73AC">
      <w:pPr>
        <w:rPr>
          <w:rFonts w:eastAsia="맑은 고딕" w:cs="Arial"/>
          <w:bCs/>
          <w:lang w:eastAsia="ko-KR"/>
        </w:rPr>
      </w:pPr>
    </w:p>
    <w:p w14:paraId="26AFB538" w14:textId="77777777" w:rsidR="00DC33FF" w:rsidRPr="00B84389" w:rsidRDefault="00DC33FF" w:rsidP="000C73AC">
      <w:pPr>
        <w:rPr>
          <w:rFonts w:eastAsia="맑은 고딕" w:cs="Arial"/>
          <w:bCs/>
          <w:lang w:eastAsia="ko-KR"/>
        </w:rPr>
      </w:pPr>
    </w:p>
    <w:p w14:paraId="25B3C8BE" w14:textId="5BE4E6E8" w:rsidR="000C73AC" w:rsidRDefault="000C73AC" w:rsidP="000C73AC">
      <w:pPr>
        <w:rPr>
          <w:rFonts w:eastAsia="맑은 고딕" w:cs="Arial"/>
          <w:b/>
          <w:bCs/>
          <w:lang w:eastAsia="ko-KR"/>
        </w:rPr>
      </w:pPr>
      <w:r w:rsidRPr="00C107BA">
        <w:rPr>
          <w:rFonts w:cs="Arial"/>
          <w:b/>
          <w:bCs/>
        </w:rPr>
        <w:t xml:space="preserve">Disposition: </w:t>
      </w:r>
    </w:p>
    <w:p w14:paraId="7D28EB46" w14:textId="77777777" w:rsidR="000C73AC" w:rsidRPr="00C107BA" w:rsidRDefault="000C73AC" w:rsidP="000C73AC">
      <w:pPr>
        <w:rPr>
          <w:rFonts w:eastAsiaTheme="minorEastAsia" w:cs="Arial"/>
          <w:bCs/>
          <w:lang w:eastAsia="zh-CN"/>
        </w:rPr>
      </w:pPr>
      <w:r w:rsidRPr="00C107BA">
        <w:rPr>
          <w:rFonts w:cs="Arial"/>
          <w:b/>
          <w:bCs/>
        </w:rPr>
        <w:t xml:space="preserve">Disposition Detail: </w:t>
      </w:r>
    </w:p>
    <w:p w14:paraId="25D6DCDC" w14:textId="77777777" w:rsidR="000C73AC" w:rsidRPr="00C107BA" w:rsidRDefault="000C73AC" w:rsidP="000C73AC">
      <w:pPr>
        <w:rPr>
          <w:rFonts w:eastAsiaTheme="minorEastAsia" w:cs="Arial"/>
          <w:b/>
          <w:bCs/>
          <w:u w:val="single"/>
          <w:lang w:eastAsia="zh-CN"/>
        </w:rPr>
      </w:pPr>
      <w:r w:rsidRPr="00C107BA">
        <w:rPr>
          <w:rFonts w:eastAsiaTheme="minorEastAsia" w:cs="Arial"/>
          <w:b/>
          <w:bCs/>
          <w:u w:val="single"/>
          <w:lang w:eastAsia="zh-CN"/>
        </w:rPr>
        <w:t>Proposed text changes on P802.15.4ab™/D01:</w:t>
      </w:r>
    </w:p>
    <w:p w14:paraId="3EE3A449" w14:textId="77777777" w:rsidR="000C73AC" w:rsidRPr="00B50664" w:rsidRDefault="000C73AC" w:rsidP="000C73AC">
      <w:pPr>
        <w:rPr>
          <w:rFonts w:eastAsia="맑은 고딕" w:cs="Arial"/>
          <w:b/>
          <w:bCs/>
          <w:lang w:eastAsia="ko-KR"/>
        </w:rPr>
      </w:pPr>
      <w:r w:rsidRPr="00C107BA">
        <w:rPr>
          <w:rFonts w:eastAsiaTheme="minorEastAsia" w:cs="Arial"/>
          <w:b/>
          <w:bCs/>
          <w:lang w:val="en-US" w:eastAsia="zh-CN"/>
        </w:rPr>
        <w:t>10.38.3.6 UWB MMS ranging session initialization using public addresses</w:t>
      </w:r>
      <w:r w:rsidRPr="00C107BA">
        <w:rPr>
          <w:rFonts w:eastAsiaTheme="minorEastAsia" w:cs="Arial"/>
          <w:b/>
          <w:bCs/>
          <w:lang w:eastAsia="zh-CN"/>
        </w:rPr>
        <w:t xml:space="preserve"> </w:t>
      </w:r>
    </w:p>
    <w:p w14:paraId="3E225F7C" w14:textId="77777777" w:rsidR="000C73AC" w:rsidRDefault="000C73AC" w:rsidP="000C73AC">
      <w:pPr>
        <w:rPr>
          <w:rFonts w:eastAsia="맑은 고딕" w:cs="Arial"/>
          <w:b/>
          <w:bCs/>
          <w:lang w:eastAsia="ko-KR"/>
        </w:rPr>
      </w:pPr>
      <w:r w:rsidRPr="00C107BA">
        <w:rPr>
          <w:rFonts w:eastAsiaTheme="minorEastAsia" w:cs="Arial"/>
          <w:b/>
          <w:bCs/>
          <w:lang w:eastAsia="zh-CN"/>
        </w:rPr>
        <w:t>- Original Text</w:t>
      </w:r>
    </w:p>
    <w:p w14:paraId="3036C469" w14:textId="6EE7963B" w:rsidR="001C1B5C" w:rsidRDefault="001C1B5C" w:rsidP="000C73AC">
      <w:pPr>
        <w:jc w:val="center"/>
        <w:rPr>
          <w:rFonts w:eastAsia="맑은 고딕" w:cs="Arial"/>
          <w:b/>
          <w:bCs/>
          <w:lang w:eastAsia="ko-KR"/>
        </w:rPr>
      </w:pPr>
      <w:r>
        <w:rPr>
          <w:noProof/>
        </w:rPr>
        <w:drawing>
          <wp:inline distT="0" distB="0" distL="0" distR="0" wp14:anchorId="26FB8D48" wp14:editId="21A850BA">
            <wp:extent cx="5731510" cy="2422525"/>
            <wp:effectExtent l="0" t="0" r="2540" b="0"/>
            <wp:docPr id="66920441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204413" name=""/>
                    <pic:cNvPicPr/>
                  </pic:nvPicPr>
                  <pic:blipFill>
                    <a:blip r:embed="rId13"/>
                    <a:stretch>
                      <a:fillRect/>
                    </a:stretch>
                  </pic:blipFill>
                  <pic:spPr>
                    <a:xfrm>
                      <a:off x="0" y="0"/>
                      <a:ext cx="5731510" cy="2422525"/>
                    </a:xfrm>
                    <a:prstGeom prst="rect">
                      <a:avLst/>
                    </a:prstGeom>
                  </pic:spPr>
                </pic:pic>
              </a:graphicData>
            </a:graphic>
          </wp:inline>
        </w:drawing>
      </w:r>
    </w:p>
    <w:p w14:paraId="273EC378" w14:textId="77777777" w:rsidR="000C73AC" w:rsidRPr="00C107BA" w:rsidRDefault="000C73AC" w:rsidP="000C73AC">
      <w:pPr>
        <w:rPr>
          <w:rFonts w:eastAsia="맑은 고딕" w:cs="Arial"/>
          <w:b/>
          <w:bCs/>
          <w:lang w:eastAsia="ko-KR"/>
        </w:rPr>
      </w:pPr>
      <w:r w:rsidRPr="00C107BA">
        <w:rPr>
          <w:rFonts w:eastAsia="맑은 고딕" w:cs="Arial"/>
          <w:b/>
          <w:bCs/>
          <w:lang w:eastAsia="ko-KR"/>
        </w:rPr>
        <w:t>- Proposed change</w:t>
      </w:r>
    </w:p>
    <w:p w14:paraId="2DDDA671" w14:textId="77777777" w:rsidR="000C73AC" w:rsidRDefault="000C73AC" w:rsidP="000C73AC">
      <w:pPr>
        <w:jc w:val="left"/>
        <w:rPr>
          <w:rFonts w:eastAsia="맑은 고딕" w:cs="Arial"/>
          <w:b/>
          <w:bCs/>
          <w:i/>
          <w:iCs/>
          <w:lang w:eastAsia="ko-KR"/>
        </w:rPr>
      </w:pPr>
      <w:r w:rsidRPr="00C107BA">
        <w:rPr>
          <w:rFonts w:cs="Arial"/>
          <w:b/>
          <w:bCs/>
          <w:i/>
          <w:iCs/>
          <w:highlight w:val="yellow"/>
        </w:rPr>
        <w:t>Change the sub-clause as follows (Track changes ON)</w:t>
      </w:r>
    </w:p>
    <w:p w14:paraId="13C581CC" w14:textId="506CCE05" w:rsidR="00D54193" w:rsidRPr="00C107BA" w:rsidRDefault="00D54193" w:rsidP="00D54193">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 xml:space="preserve">pp. </w:t>
      </w:r>
      <w:r>
        <w:rPr>
          <w:rFonts w:eastAsia="맑은 고딕" w:cs="Arial" w:hint="eastAsia"/>
          <w:b/>
          <w:bCs/>
          <w:i/>
          <w:color w:val="4F81BD" w:themeColor="accent1"/>
          <w:lang w:eastAsia="ko-KR"/>
        </w:rPr>
        <w:t>75</w:t>
      </w:r>
      <w:r w:rsidRPr="00C107BA">
        <w:rPr>
          <w:rFonts w:eastAsia="맑은 고딕" w:cs="Arial"/>
          <w:b/>
          <w:bCs/>
          <w:i/>
          <w:color w:val="4F81BD" w:themeColor="accent1"/>
          <w:lang w:eastAsia="ko-KR"/>
        </w:rPr>
        <w:t xml:space="preserve"> line #</w:t>
      </w:r>
      <w:r>
        <w:rPr>
          <w:rFonts w:eastAsia="맑은 고딕" w:cs="Arial" w:hint="eastAsia"/>
          <w:b/>
          <w:bCs/>
          <w:i/>
          <w:color w:val="4F81BD" w:themeColor="accent1"/>
          <w:lang w:eastAsia="ko-KR"/>
        </w:rPr>
        <w:t>29</w:t>
      </w:r>
      <w:r w:rsidRPr="00C107BA">
        <w:rPr>
          <w:rFonts w:eastAsia="맑은 고딕" w:cs="Arial"/>
          <w:b/>
          <w:bCs/>
          <w:iCs/>
          <w:color w:val="4F81BD" w:themeColor="accent1"/>
          <w:lang w:eastAsia="ko-KR"/>
        </w:rPr>
        <w:t>)</w:t>
      </w:r>
    </w:p>
    <w:p w14:paraId="03DA090A" w14:textId="7F0EB4A3" w:rsidR="007668C8" w:rsidRDefault="007668C8" w:rsidP="007668C8">
      <w:pPr>
        <w:jc w:val="left"/>
        <w:rPr>
          <w:rFonts w:eastAsia="맑은 고딕" w:cs="Arial"/>
          <w:bCs/>
          <w:lang w:eastAsia="ko-KR"/>
        </w:rPr>
      </w:pPr>
      <w:r w:rsidRPr="007668C8">
        <w:rPr>
          <w:rFonts w:eastAsia="맑은 고딕" w:cs="Arial"/>
          <w:bCs/>
          <w:lang w:eastAsia="ko-KR"/>
        </w:rPr>
        <w:t xml:space="preserve">After transmitting the Public Advertising Poll Compact frame on the initialization channel, the initiator </w:t>
      </w:r>
      <w:del w:id="2" w:author="Lee Hong Won/IoT Connectivity Standard Task(hongwon.lee@lge.com)" w:date="2025-04-28T09:13:00Z" w16du:dateUtc="2025-04-28T00:13:00Z">
        <w:r w:rsidRPr="007668C8" w:rsidDel="00B71FE3">
          <w:rPr>
            <w:rFonts w:eastAsia="맑은 고딕" w:cs="Arial"/>
            <w:bCs/>
            <w:lang w:eastAsia="ko-KR"/>
          </w:rPr>
          <w:delText xml:space="preserve">shall </w:delText>
        </w:r>
      </w:del>
      <w:ins w:id="3" w:author="Lee Hong Won/IoT Connectivity Standard Task(hongwon.lee@lge.com)" w:date="2025-04-28T09:13:00Z" w16du:dateUtc="2025-04-28T00:13:00Z">
        <w:r w:rsidR="00B71FE3">
          <w:rPr>
            <w:rFonts w:eastAsia="맑은 고딕" w:cs="Arial" w:hint="eastAsia"/>
            <w:bCs/>
            <w:lang w:eastAsia="ko-KR"/>
          </w:rPr>
          <w:t xml:space="preserve">should </w:t>
        </w:r>
      </w:ins>
      <w:r w:rsidRPr="007668C8">
        <w:rPr>
          <w:rFonts w:eastAsia="맑은 고딕" w:cs="Arial"/>
          <w:bCs/>
          <w:lang w:eastAsia="ko-KR"/>
        </w:rPr>
        <w:t>listen for an incoming Public Advertising Response Compact frame in the subsequent</w:t>
      </w:r>
      <w:r w:rsidR="00B71FE3">
        <w:rPr>
          <w:rFonts w:eastAsia="맑은 고딕" w:cs="Arial" w:hint="eastAsia"/>
          <w:bCs/>
          <w:lang w:eastAsia="ko-KR"/>
        </w:rPr>
        <w:t xml:space="preserve"> </w:t>
      </w:r>
      <w:r w:rsidRPr="007668C8">
        <w:rPr>
          <w:rFonts w:eastAsia="맑은 고딕" w:cs="Arial"/>
          <w:bCs/>
          <w:lang w:eastAsia="ko-KR"/>
        </w:rPr>
        <w:t>initialization slot.</w:t>
      </w:r>
    </w:p>
    <w:p w14:paraId="6E51D602" w14:textId="1FCDB4EF" w:rsidR="00D54193" w:rsidRPr="00C107BA" w:rsidRDefault="00D54193" w:rsidP="00D54193">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 xml:space="preserve">pp. </w:t>
      </w:r>
      <w:r>
        <w:rPr>
          <w:rFonts w:eastAsia="맑은 고딕" w:cs="Arial" w:hint="eastAsia"/>
          <w:b/>
          <w:bCs/>
          <w:i/>
          <w:color w:val="4F81BD" w:themeColor="accent1"/>
          <w:lang w:eastAsia="ko-KR"/>
        </w:rPr>
        <w:t>75</w:t>
      </w:r>
      <w:r w:rsidRPr="00C107BA">
        <w:rPr>
          <w:rFonts w:eastAsia="맑은 고딕" w:cs="Arial"/>
          <w:b/>
          <w:bCs/>
          <w:i/>
          <w:color w:val="4F81BD" w:themeColor="accent1"/>
          <w:lang w:eastAsia="ko-KR"/>
        </w:rPr>
        <w:t xml:space="preserve"> line #</w:t>
      </w:r>
      <w:r>
        <w:rPr>
          <w:rFonts w:eastAsia="맑은 고딕" w:cs="Arial" w:hint="eastAsia"/>
          <w:b/>
          <w:bCs/>
          <w:i/>
          <w:color w:val="4F81BD" w:themeColor="accent1"/>
          <w:lang w:eastAsia="ko-KR"/>
        </w:rPr>
        <w:t>35</w:t>
      </w:r>
      <w:r w:rsidRPr="00C107BA">
        <w:rPr>
          <w:rFonts w:eastAsia="맑은 고딕" w:cs="Arial"/>
          <w:b/>
          <w:bCs/>
          <w:iCs/>
          <w:color w:val="4F81BD" w:themeColor="accent1"/>
          <w:lang w:eastAsia="ko-KR"/>
        </w:rPr>
        <w:t>)</w:t>
      </w:r>
    </w:p>
    <w:p w14:paraId="56AF08F7" w14:textId="5C579831" w:rsidR="00F82850" w:rsidRPr="007668C8" w:rsidRDefault="007668C8" w:rsidP="007668C8">
      <w:pPr>
        <w:jc w:val="left"/>
        <w:rPr>
          <w:rFonts w:eastAsia="맑은 고딕" w:cs="Arial"/>
          <w:bCs/>
          <w:lang w:eastAsia="ko-KR"/>
        </w:rPr>
      </w:pPr>
      <w:r w:rsidRPr="007668C8">
        <w:rPr>
          <w:rFonts w:eastAsia="맑은 고딕" w:cs="Arial"/>
          <w:bCs/>
          <w:lang w:eastAsia="ko-KR"/>
        </w:rPr>
        <w:t xml:space="preserve">After transmitting a Public Advertising Response Compact frame, the responder </w:t>
      </w:r>
      <w:del w:id="4" w:author="Lee Hong Won/IoT Connectivity Standard Task(hongwon.lee@lge.com)" w:date="2025-04-28T09:13:00Z" w16du:dateUtc="2025-04-28T00:13:00Z">
        <w:r w:rsidRPr="007668C8" w:rsidDel="00466869">
          <w:rPr>
            <w:rFonts w:eastAsia="맑은 고딕" w:cs="Arial"/>
            <w:bCs/>
            <w:lang w:eastAsia="ko-KR"/>
          </w:rPr>
          <w:delText xml:space="preserve">shall </w:delText>
        </w:r>
      </w:del>
      <w:ins w:id="5" w:author="Lee Hong Won/IoT Connectivity Standard Task(hongwon.lee@lge.com)" w:date="2025-04-28T09:13:00Z" w16du:dateUtc="2025-04-28T00:13:00Z">
        <w:r w:rsidR="00466869">
          <w:rPr>
            <w:rFonts w:eastAsia="맑은 고딕" w:cs="Arial" w:hint="eastAsia"/>
            <w:bCs/>
            <w:lang w:eastAsia="ko-KR"/>
          </w:rPr>
          <w:t xml:space="preserve">should </w:t>
        </w:r>
      </w:ins>
      <w:r w:rsidRPr="007668C8">
        <w:rPr>
          <w:rFonts w:eastAsia="맑은 고딕" w:cs="Arial"/>
          <w:bCs/>
          <w:lang w:eastAsia="ko-KR"/>
        </w:rPr>
        <w:t>listen for a Public Start of Ranging Compact frame in the initialization slot following the Public Advertising Response Compact frame.</w:t>
      </w:r>
    </w:p>
    <w:p w14:paraId="30599A58" w14:textId="77777777" w:rsidR="00F82850" w:rsidRDefault="00F82850" w:rsidP="000C73AC">
      <w:pPr>
        <w:jc w:val="left"/>
        <w:rPr>
          <w:rFonts w:eastAsia="맑은 고딕" w:cs="Arial"/>
          <w:b/>
          <w:bCs/>
          <w:i/>
          <w:iCs/>
          <w:lang w:eastAsia="ko-KR"/>
        </w:rPr>
      </w:pPr>
    </w:p>
    <w:p w14:paraId="4BBB2B59" w14:textId="77777777" w:rsidR="00F82850" w:rsidRDefault="00F82850" w:rsidP="000C73AC">
      <w:pPr>
        <w:jc w:val="left"/>
        <w:rPr>
          <w:rFonts w:eastAsia="맑은 고딕" w:cs="Arial"/>
          <w:b/>
          <w:bCs/>
          <w:i/>
          <w:iCs/>
          <w:lang w:eastAsia="ko-KR"/>
        </w:rPr>
      </w:pPr>
    </w:p>
    <w:p w14:paraId="4FE1E8DB" w14:textId="77777777" w:rsidR="00F82850" w:rsidRDefault="00F82850" w:rsidP="000C73AC">
      <w:pPr>
        <w:jc w:val="left"/>
        <w:rPr>
          <w:rFonts w:eastAsia="맑은 고딕" w:cs="Arial"/>
          <w:b/>
          <w:bCs/>
          <w:i/>
          <w:iCs/>
          <w:lang w:eastAsia="ko-KR"/>
        </w:rPr>
      </w:pPr>
    </w:p>
    <w:p w14:paraId="5D49A8D7" w14:textId="77777777" w:rsidR="00F82850" w:rsidRDefault="00F82850" w:rsidP="000C73AC">
      <w:pPr>
        <w:jc w:val="left"/>
        <w:rPr>
          <w:rFonts w:eastAsia="맑은 고딕" w:cs="Arial"/>
          <w:b/>
          <w:bCs/>
          <w:i/>
          <w:iCs/>
          <w:lang w:eastAsia="ko-KR"/>
        </w:rPr>
      </w:pPr>
    </w:p>
    <w:p w14:paraId="5024AD8C" w14:textId="77777777" w:rsidR="00B224C9" w:rsidRDefault="00B224C9" w:rsidP="000C73AC">
      <w:pPr>
        <w:jc w:val="left"/>
        <w:rPr>
          <w:rFonts w:eastAsia="맑은 고딕" w:cs="Arial"/>
          <w:b/>
          <w:bCs/>
          <w:i/>
          <w:iCs/>
          <w:lang w:eastAsia="ko-KR"/>
        </w:rPr>
      </w:pPr>
    </w:p>
    <w:p w14:paraId="42532577" w14:textId="77777777" w:rsidR="00B224C9" w:rsidRDefault="00B224C9" w:rsidP="000C73AC">
      <w:pPr>
        <w:jc w:val="left"/>
        <w:rPr>
          <w:rFonts w:eastAsia="맑은 고딕" w:cs="Arial"/>
          <w:b/>
          <w:bCs/>
          <w:i/>
          <w:iCs/>
          <w:lang w:eastAsia="ko-KR"/>
        </w:rPr>
      </w:pPr>
    </w:p>
    <w:p w14:paraId="56BCC471" w14:textId="77777777" w:rsidR="00B224C9" w:rsidRDefault="00B224C9" w:rsidP="000C73AC">
      <w:pPr>
        <w:jc w:val="left"/>
        <w:rPr>
          <w:rFonts w:eastAsia="맑은 고딕" w:cs="Arial"/>
          <w:b/>
          <w:bCs/>
          <w:i/>
          <w:iCs/>
          <w:lang w:eastAsia="ko-KR"/>
        </w:rPr>
      </w:pPr>
    </w:p>
    <w:p w14:paraId="3D338C9A" w14:textId="77777777" w:rsidR="00B224C9" w:rsidRDefault="00B224C9" w:rsidP="000C73AC">
      <w:pPr>
        <w:jc w:val="left"/>
        <w:rPr>
          <w:rFonts w:eastAsia="맑은 고딕" w:cs="Arial"/>
          <w:b/>
          <w:bCs/>
          <w:i/>
          <w:iCs/>
          <w:lang w:eastAsia="ko-KR"/>
        </w:rPr>
      </w:pPr>
    </w:p>
    <w:p w14:paraId="6E5A6395" w14:textId="71AF1A9C" w:rsidR="00F82850" w:rsidRPr="003C7DE3" w:rsidRDefault="00F82850" w:rsidP="00F82850">
      <w:pPr>
        <w:rPr>
          <w:rFonts w:eastAsia="맑은 고딕" w:cs="Arial"/>
          <w:b/>
          <w:bCs/>
          <w:i/>
          <w:color w:val="4F81BD" w:themeColor="accent1"/>
          <w:lang w:eastAsia="ko-KR"/>
        </w:rPr>
      </w:pPr>
      <w:r w:rsidRPr="003C7DE3">
        <w:rPr>
          <w:rFonts w:eastAsia="맑은 고딕" w:cs="Arial"/>
          <w:b/>
          <w:bCs/>
          <w:i/>
          <w:color w:val="4F81BD" w:themeColor="accent1"/>
          <w:lang w:eastAsia="ko-KR"/>
        </w:rPr>
        <w:t>Comment index #</w:t>
      </w:r>
      <w:r w:rsidR="00DF766F">
        <w:rPr>
          <w:rFonts w:eastAsia="맑은 고딕" w:cs="Arial" w:hint="eastAsia"/>
          <w:b/>
          <w:bCs/>
          <w:i/>
          <w:color w:val="4F81BD" w:themeColor="accent1"/>
          <w:lang w:eastAsia="ko-KR"/>
        </w:rPr>
        <w:t>440</w:t>
      </w:r>
      <w:r>
        <w:rPr>
          <w:rFonts w:eastAsia="맑은 고딕" w:cs="Arial" w:hint="eastAsia"/>
          <w:b/>
          <w:bCs/>
          <w:i/>
          <w:color w:val="4F81BD" w:themeColor="accent1"/>
          <w:lang w:eastAsia="ko-KR"/>
        </w:rPr>
        <w:t>, 44</w:t>
      </w:r>
      <w:r w:rsidR="00DF766F">
        <w:rPr>
          <w:rFonts w:eastAsia="맑은 고딕" w:cs="Arial" w:hint="eastAsia"/>
          <w:b/>
          <w:bCs/>
          <w:i/>
          <w:color w:val="4F81BD" w:themeColor="accent1"/>
          <w:lang w:eastAsia="ko-KR"/>
        </w:rPr>
        <w:t>2</w:t>
      </w:r>
      <w:r>
        <w:rPr>
          <w:rFonts w:eastAsia="맑은 고딕" w:cs="Arial" w:hint="eastAsia"/>
          <w:b/>
          <w:bCs/>
          <w:i/>
          <w:color w:val="4F81BD" w:themeColor="accent1"/>
          <w:lang w:eastAsia="ko-KR"/>
        </w:rPr>
        <w:t>, 44</w:t>
      </w:r>
      <w:r w:rsidR="00DF766F">
        <w:rPr>
          <w:rFonts w:eastAsia="맑은 고딕" w:cs="Arial" w:hint="eastAsia"/>
          <w:b/>
          <w:bCs/>
          <w:i/>
          <w:color w:val="4F81BD" w:themeColor="accent1"/>
          <w:lang w:eastAsia="ko-KR"/>
        </w:rPr>
        <w:t>7</w:t>
      </w:r>
      <w:r w:rsidR="00C41A53">
        <w:rPr>
          <w:rFonts w:eastAsia="맑은 고딕" w:cs="Arial" w:hint="eastAsia"/>
          <w:b/>
          <w:bCs/>
          <w:i/>
          <w:color w:val="4F81BD" w:themeColor="accent1"/>
          <w:lang w:eastAsia="ko-KR"/>
        </w:rPr>
        <w:t xml:space="preserve"> and 448</w:t>
      </w:r>
      <w:r w:rsidRPr="003C7DE3">
        <w:rPr>
          <w:rFonts w:eastAsia="맑은 고딕" w:cs="Arial"/>
          <w:b/>
          <w:bCs/>
          <w:i/>
          <w:color w:val="4F81BD" w:themeColor="accent1"/>
          <w:lang w:eastAsia="ko-KR"/>
        </w:rPr>
        <w:t xml:space="preserve"> in </w:t>
      </w:r>
      <w:r w:rsidRPr="00141D2C">
        <w:rPr>
          <w:rFonts w:eastAsia="맑은 고딕" w:cs="Arial"/>
          <w:b/>
          <w:bCs/>
          <w:i/>
          <w:color w:val="4F81BD" w:themeColor="accent1"/>
          <w:lang w:eastAsia="ko-KR"/>
        </w:rPr>
        <w:t>15-25-0174-07-04ab-consolidated-comments-draft-2-0</w:t>
      </w:r>
      <w:r w:rsidRPr="003C7DE3">
        <w:rPr>
          <w:rFonts w:eastAsia="맑은 고딕" w:cs="Arial"/>
          <w:b/>
          <w:bCs/>
          <w:i/>
          <w:color w:val="4F81BD" w:themeColor="accent1"/>
          <w:lang w:eastAsia="ko-KR"/>
        </w:rPr>
        <w:t>.xlsx</w:t>
      </w:r>
    </w:p>
    <w:tbl>
      <w:tblPr>
        <w:tblStyle w:val="afc"/>
        <w:tblW w:w="10031" w:type="dxa"/>
        <w:tblInd w:w="-406" w:type="dxa"/>
        <w:tblLayout w:type="fixed"/>
        <w:tblLook w:val="04A0" w:firstRow="1" w:lastRow="0" w:firstColumn="1" w:lastColumn="0" w:noHBand="0" w:noVBand="1"/>
      </w:tblPr>
      <w:tblGrid>
        <w:gridCol w:w="1031"/>
        <w:gridCol w:w="810"/>
        <w:gridCol w:w="540"/>
        <w:gridCol w:w="1214"/>
        <w:gridCol w:w="450"/>
        <w:gridCol w:w="2656"/>
        <w:gridCol w:w="2340"/>
        <w:gridCol w:w="990"/>
      </w:tblGrid>
      <w:tr w:rsidR="00F82850" w:rsidRPr="00C107BA" w14:paraId="5F4FB24E" w14:textId="77777777" w:rsidTr="007946CA">
        <w:trPr>
          <w:trHeight w:val="793"/>
        </w:trPr>
        <w:tc>
          <w:tcPr>
            <w:tcW w:w="1031" w:type="dxa"/>
          </w:tcPr>
          <w:p w14:paraId="1CAB3FA5" w14:textId="77777777" w:rsidR="00F82850" w:rsidRPr="00C107BA" w:rsidRDefault="00F82850" w:rsidP="00CF7231">
            <w:pPr>
              <w:jc w:val="center"/>
              <w:rPr>
                <w:rFonts w:cs="Arial"/>
                <w:b/>
                <w:bCs/>
                <w:sz w:val="18"/>
                <w:szCs w:val="18"/>
              </w:rPr>
            </w:pPr>
            <w:r w:rsidRPr="00C107BA">
              <w:rPr>
                <w:rFonts w:eastAsiaTheme="minorEastAsia" w:cs="Arial"/>
                <w:b/>
                <w:bCs/>
                <w:sz w:val="18"/>
                <w:szCs w:val="18"/>
                <w:lang w:eastAsia="zh-CN"/>
              </w:rPr>
              <w:t>Name</w:t>
            </w:r>
          </w:p>
        </w:tc>
        <w:tc>
          <w:tcPr>
            <w:tcW w:w="810" w:type="dxa"/>
          </w:tcPr>
          <w:p w14:paraId="70B561CC" w14:textId="77777777" w:rsidR="00F82850" w:rsidRPr="00C107BA" w:rsidRDefault="00F82850" w:rsidP="00CF7231">
            <w:pPr>
              <w:jc w:val="center"/>
              <w:rPr>
                <w:rFonts w:eastAsiaTheme="minorEastAsia" w:cs="Arial"/>
                <w:b/>
                <w:bCs/>
                <w:sz w:val="18"/>
                <w:szCs w:val="18"/>
                <w:lang w:eastAsia="zh-CN"/>
              </w:rPr>
            </w:pPr>
            <w:r w:rsidRPr="00C107BA">
              <w:rPr>
                <w:rFonts w:eastAsiaTheme="minorEastAsia" w:cs="Arial"/>
                <w:b/>
                <w:bCs/>
                <w:sz w:val="18"/>
                <w:szCs w:val="18"/>
                <w:lang w:eastAsia="zh-CN"/>
              </w:rPr>
              <w:t>Index#</w:t>
            </w:r>
          </w:p>
        </w:tc>
        <w:tc>
          <w:tcPr>
            <w:tcW w:w="540" w:type="dxa"/>
          </w:tcPr>
          <w:p w14:paraId="7975CC89" w14:textId="77777777" w:rsidR="00F82850" w:rsidRPr="00C107BA" w:rsidRDefault="00F82850" w:rsidP="00CF7231">
            <w:pPr>
              <w:jc w:val="center"/>
              <w:rPr>
                <w:rFonts w:eastAsiaTheme="minorEastAsia" w:cs="Arial"/>
                <w:b/>
                <w:bCs/>
                <w:sz w:val="18"/>
                <w:szCs w:val="18"/>
                <w:lang w:eastAsia="zh-CN"/>
              </w:rPr>
            </w:pPr>
            <w:r w:rsidRPr="00C107BA">
              <w:rPr>
                <w:rFonts w:eastAsiaTheme="minorEastAsia" w:cs="Arial"/>
                <w:b/>
                <w:bCs/>
                <w:sz w:val="18"/>
                <w:szCs w:val="18"/>
                <w:lang w:eastAsia="zh-CN"/>
              </w:rPr>
              <w:t>Pg</w:t>
            </w:r>
          </w:p>
        </w:tc>
        <w:tc>
          <w:tcPr>
            <w:tcW w:w="1214" w:type="dxa"/>
          </w:tcPr>
          <w:p w14:paraId="3734A6AC" w14:textId="77777777" w:rsidR="00F82850" w:rsidRPr="00C107BA" w:rsidRDefault="00F82850" w:rsidP="00CF7231">
            <w:pPr>
              <w:jc w:val="center"/>
              <w:rPr>
                <w:rFonts w:cs="Arial"/>
                <w:b/>
                <w:bCs/>
                <w:sz w:val="18"/>
                <w:szCs w:val="18"/>
              </w:rPr>
            </w:pPr>
            <w:r w:rsidRPr="00C107BA">
              <w:rPr>
                <w:rFonts w:eastAsiaTheme="minorEastAsia" w:cs="Arial"/>
                <w:b/>
                <w:bCs/>
                <w:sz w:val="18"/>
                <w:szCs w:val="18"/>
                <w:lang w:eastAsia="zh-CN"/>
              </w:rPr>
              <w:t>Sub</w:t>
            </w:r>
            <w:r w:rsidRPr="00C107BA">
              <w:rPr>
                <w:rFonts w:cs="Arial"/>
                <w:b/>
                <w:bCs/>
                <w:sz w:val="18"/>
                <w:szCs w:val="18"/>
              </w:rPr>
              <w:t>-</w:t>
            </w:r>
            <w:r w:rsidRPr="00C107BA">
              <w:rPr>
                <w:rFonts w:eastAsiaTheme="minorEastAsia" w:cs="Arial"/>
                <w:b/>
                <w:bCs/>
                <w:sz w:val="18"/>
                <w:szCs w:val="18"/>
                <w:lang w:eastAsia="zh-CN"/>
              </w:rPr>
              <w:t>Clause</w:t>
            </w:r>
          </w:p>
        </w:tc>
        <w:tc>
          <w:tcPr>
            <w:tcW w:w="450" w:type="dxa"/>
          </w:tcPr>
          <w:p w14:paraId="79EAD48B" w14:textId="77777777" w:rsidR="00F82850" w:rsidRPr="00C107BA" w:rsidRDefault="00F82850" w:rsidP="00CF7231">
            <w:pPr>
              <w:jc w:val="center"/>
              <w:rPr>
                <w:rFonts w:cs="Arial"/>
                <w:b/>
                <w:bCs/>
                <w:sz w:val="18"/>
                <w:szCs w:val="18"/>
              </w:rPr>
            </w:pPr>
            <w:r w:rsidRPr="00C107BA">
              <w:rPr>
                <w:rFonts w:cs="Arial"/>
                <w:b/>
                <w:bCs/>
                <w:sz w:val="18"/>
                <w:szCs w:val="18"/>
              </w:rPr>
              <w:t>Ln</w:t>
            </w:r>
          </w:p>
        </w:tc>
        <w:tc>
          <w:tcPr>
            <w:tcW w:w="2656" w:type="dxa"/>
          </w:tcPr>
          <w:p w14:paraId="40E8E450" w14:textId="77777777" w:rsidR="00F82850" w:rsidRPr="00C107BA" w:rsidRDefault="00F82850" w:rsidP="00CF7231">
            <w:pPr>
              <w:jc w:val="center"/>
              <w:rPr>
                <w:rFonts w:cs="Arial"/>
                <w:b/>
                <w:bCs/>
                <w:sz w:val="18"/>
                <w:szCs w:val="18"/>
              </w:rPr>
            </w:pPr>
            <w:r w:rsidRPr="00C107BA">
              <w:rPr>
                <w:rFonts w:cs="Arial"/>
                <w:b/>
                <w:bCs/>
                <w:sz w:val="18"/>
                <w:szCs w:val="18"/>
              </w:rPr>
              <w:t>Comment</w:t>
            </w:r>
          </w:p>
        </w:tc>
        <w:tc>
          <w:tcPr>
            <w:tcW w:w="2340" w:type="dxa"/>
          </w:tcPr>
          <w:p w14:paraId="418BA8CE" w14:textId="77777777" w:rsidR="00F82850" w:rsidRPr="00C107BA" w:rsidRDefault="00F82850" w:rsidP="00CF7231">
            <w:pPr>
              <w:jc w:val="center"/>
              <w:rPr>
                <w:rFonts w:cs="Arial"/>
                <w:b/>
                <w:bCs/>
                <w:sz w:val="18"/>
                <w:szCs w:val="18"/>
              </w:rPr>
            </w:pPr>
            <w:r w:rsidRPr="00C107BA">
              <w:rPr>
                <w:rFonts w:cs="Arial"/>
                <w:b/>
                <w:bCs/>
                <w:sz w:val="18"/>
                <w:szCs w:val="18"/>
              </w:rPr>
              <w:t>Proposed Change</w:t>
            </w:r>
          </w:p>
        </w:tc>
        <w:tc>
          <w:tcPr>
            <w:tcW w:w="990" w:type="dxa"/>
          </w:tcPr>
          <w:p w14:paraId="25D7B536" w14:textId="77777777" w:rsidR="00F82850" w:rsidRPr="00C107BA" w:rsidRDefault="00F82850" w:rsidP="00CF7231">
            <w:pPr>
              <w:jc w:val="center"/>
              <w:rPr>
                <w:rFonts w:cs="Arial"/>
                <w:b/>
                <w:bCs/>
                <w:sz w:val="18"/>
                <w:szCs w:val="18"/>
              </w:rPr>
            </w:pPr>
            <w:r w:rsidRPr="00C107BA">
              <w:rPr>
                <w:rFonts w:cs="Arial"/>
                <w:b/>
                <w:bCs/>
                <w:sz w:val="18"/>
                <w:szCs w:val="18"/>
              </w:rPr>
              <w:t>Disposition</w:t>
            </w:r>
          </w:p>
        </w:tc>
      </w:tr>
      <w:tr w:rsidR="00F82850" w:rsidRPr="00C107BA" w14:paraId="49DDD54E" w14:textId="77777777" w:rsidTr="007946CA">
        <w:tc>
          <w:tcPr>
            <w:tcW w:w="1031" w:type="dxa"/>
          </w:tcPr>
          <w:p w14:paraId="0F784470" w14:textId="77777777" w:rsidR="00F82850" w:rsidRPr="00C107BA" w:rsidRDefault="00F82850" w:rsidP="00CF7231">
            <w:pPr>
              <w:spacing w:after="0" w:line="240" w:lineRule="auto"/>
              <w:jc w:val="center"/>
              <w:rPr>
                <w:rFonts w:cs="Arial"/>
              </w:rPr>
            </w:pPr>
            <w:r w:rsidRPr="00D170AC">
              <w:rPr>
                <w:rFonts w:cs="Arial"/>
              </w:rPr>
              <w:t>VERSO, BILLY</w:t>
            </w:r>
          </w:p>
        </w:tc>
        <w:tc>
          <w:tcPr>
            <w:tcW w:w="810" w:type="dxa"/>
          </w:tcPr>
          <w:p w14:paraId="13E637F5" w14:textId="23C05D6E" w:rsidR="00F82850" w:rsidRPr="00C107BA" w:rsidRDefault="00F82850" w:rsidP="00CF7231">
            <w:pPr>
              <w:spacing w:after="0" w:line="240" w:lineRule="auto"/>
              <w:jc w:val="center"/>
              <w:rPr>
                <w:rFonts w:eastAsia="맑은 고딕" w:cs="Arial"/>
                <w:lang w:eastAsia="ko-KR"/>
              </w:rPr>
            </w:pPr>
            <w:r>
              <w:rPr>
                <w:rFonts w:eastAsia="맑은 고딕" w:cs="Arial" w:hint="eastAsia"/>
                <w:lang w:eastAsia="ko-KR"/>
              </w:rPr>
              <w:t>440</w:t>
            </w:r>
          </w:p>
        </w:tc>
        <w:tc>
          <w:tcPr>
            <w:tcW w:w="540" w:type="dxa"/>
          </w:tcPr>
          <w:p w14:paraId="01FD7F7C" w14:textId="77777777" w:rsidR="00F82850" w:rsidRPr="00C107BA" w:rsidRDefault="00F82850" w:rsidP="00CF7231">
            <w:pPr>
              <w:spacing w:after="0" w:line="240" w:lineRule="auto"/>
              <w:jc w:val="center"/>
              <w:rPr>
                <w:rFonts w:eastAsia="맑은 고딕" w:cs="Arial"/>
                <w:lang w:eastAsia="ko-KR"/>
              </w:rPr>
            </w:pPr>
            <w:r>
              <w:rPr>
                <w:rFonts w:eastAsia="맑은 고딕" w:cs="Arial" w:hint="eastAsia"/>
                <w:lang w:eastAsia="ko-KR"/>
              </w:rPr>
              <w:t>75</w:t>
            </w:r>
          </w:p>
        </w:tc>
        <w:tc>
          <w:tcPr>
            <w:tcW w:w="1214" w:type="dxa"/>
          </w:tcPr>
          <w:p w14:paraId="7510647A" w14:textId="77777777" w:rsidR="00F82850" w:rsidRPr="00C107BA" w:rsidRDefault="00F82850" w:rsidP="00CF7231">
            <w:pPr>
              <w:spacing w:after="0" w:line="240" w:lineRule="auto"/>
              <w:jc w:val="center"/>
              <w:rPr>
                <w:rFonts w:eastAsia="맑은 고딕" w:cs="Arial"/>
                <w:lang w:eastAsia="ko-KR"/>
              </w:rPr>
            </w:pPr>
            <w:r w:rsidRPr="00D170AC">
              <w:rPr>
                <w:rFonts w:cs="Arial"/>
              </w:rPr>
              <w:t>10.39.3.7.1</w:t>
            </w:r>
          </w:p>
        </w:tc>
        <w:tc>
          <w:tcPr>
            <w:tcW w:w="450" w:type="dxa"/>
          </w:tcPr>
          <w:p w14:paraId="10EB9184" w14:textId="24798A9F" w:rsidR="00F82850" w:rsidRPr="00C107BA" w:rsidRDefault="00F82850" w:rsidP="00CF7231">
            <w:pPr>
              <w:tabs>
                <w:tab w:val="center" w:pos="117"/>
              </w:tabs>
              <w:spacing w:after="0" w:line="240" w:lineRule="auto"/>
              <w:rPr>
                <w:rFonts w:eastAsia="맑은 고딕" w:cs="Arial"/>
                <w:lang w:eastAsia="ko-KR"/>
              </w:rPr>
            </w:pPr>
            <w:r>
              <w:rPr>
                <w:rFonts w:eastAsia="맑은 고딕" w:cs="Arial"/>
                <w:lang w:eastAsia="ko-KR"/>
              </w:rPr>
              <w:tab/>
            </w:r>
            <w:r w:rsidR="00DC58EE">
              <w:rPr>
                <w:rFonts w:eastAsia="맑은 고딕" w:cs="Arial" w:hint="eastAsia"/>
                <w:lang w:eastAsia="ko-KR"/>
              </w:rPr>
              <w:t>32</w:t>
            </w:r>
          </w:p>
        </w:tc>
        <w:tc>
          <w:tcPr>
            <w:tcW w:w="2656" w:type="dxa"/>
          </w:tcPr>
          <w:p w14:paraId="383A1C71" w14:textId="5748DDCC" w:rsidR="00F82850" w:rsidRPr="00C107BA" w:rsidRDefault="00DC58EE" w:rsidP="00CF7231">
            <w:pPr>
              <w:spacing w:after="0" w:line="240" w:lineRule="auto"/>
              <w:jc w:val="left"/>
              <w:rPr>
                <w:rFonts w:cs="Arial"/>
              </w:rPr>
            </w:pPr>
            <w:r w:rsidRPr="00DC58EE">
              <w:rPr>
                <w:rFonts w:cs="Arial"/>
              </w:rPr>
              <w:t>Is this NHL or MAC, let's avoid the distinction.</w:t>
            </w:r>
          </w:p>
        </w:tc>
        <w:tc>
          <w:tcPr>
            <w:tcW w:w="2340" w:type="dxa"/>
          </w:tcPr>
          <w:p w14:paraId="2861EA54" w14:textId="7665C358" w:rsidR="00F82850" w:rsidRPr="00C107BA" w:rsidRDefault="00DC58EE" w:rsidP="00CF7231">
            <w:pPr>
              <w:spacing w:after="0" w:line="240" w:lineRule="auto"/>
              <w:jc w:val="left"/>
              <w:rPr>
                <w:rFonts w:cs="Arial"/>
              </w:rPr>
            </w:pPr>
            <w:r w:rsidRPr="00DC58EE">
              <w:rPr>
                <w:rFonts w:cs="Arial"/>
              </w:rPr>
              <w:t>change "shall use" to "uses"</w:t>
            </w:r>
          </w:p>
        </w:tc>
        <w:tc>
          <w:tcPr>
            <w:tcW w:w="990" w:type="dxa"/>
          </w:tcPr>
          <w:p w14:paraId="4F6752BC" w14:textId="55BE8C7E" w:rsidR="00F82850" w:rsidRPr="00C107BA" w:rsidRDefault="00CD5E7F" w:rsidP="00CF7231">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4C2035" w:rsidRPr="00C107BA" w14:paraId="777352DD" w14:textId="77777777" w:rsidTr="007946CA">
        <w:tc>
          <w:tcPr>
            <w:tcW w:w="1031" w:type="dxa"/>
          </w:tcPr>
          <w:p w14:paraId="5E4CF776" w14:textId="77777777" w:rsidR="004C2035" w:rsidRPr="00C107BA" w:rsidRDefault="004C2035" w:rsidP="004C2035">
            <w:pPr>
              <w:spacing w:after="0" w:line="240" w:lineRule="auto"/>
              <w:jc w:val="center"/>
              <w:rPr>
                <w:rFonts w:cs="Arial"/>
              </w:rPr>
            </w:pPr>
            <w:r w:rsidRPr="00D170AC">
              <w:rPr>
                <w:rFonts w:cs="Arial"/>
              </w:rPr>
              <w:t>VERSO, BILLY</w:t>
            </w:r>
          </w:p>
        </w:tc>
        <w:tc>
          <w:tcPr>
            <w:tcW w:w="810" w:type="dxa"/>
          </w:tcPr>
          <w:p w14:paraId="49BE59CF" w14:textId="78C1FB71" w:rsidR="004C2035" w:rsidRPr="00C107BA" w:rsidRDefault="004C2035" w:rsidP="004C2035">
            <w:pPr>
              <w:spacing w:after="0" w:line="240" w:lineRule="auto"/>
              <w:jc w:val="center"/>
              <w:rPr>
                <w:rFonts w:eastAsia="맑은 고딕" w:cs="Arial"/>
                <w:lang w:eastAsia="ko-KR"/>
              </w:rPr>
            </w:pPr>
            <w:r>
              <w:rPr>
                <w:rFonts w:eastAsia="맑은 고딕" w:cs="Arial" w:hint="eastAsia"/>
                <w:lang w:eastAsia="ko-KR"/>
              </w:rPr>
              <w:t>442</w:t>
            </w:r>
          </w:p>
        </w:tc>
        <w:tc>
          <w:tcPr>
            <w:tcW w:w="540" w:type="dxa"/>
          </w:tcPr>
          <w:p w14:paraId="26884247" w14:textId="77777777" w:rsidR="004C2035" w:rsidRPr="00C107BA" w:rsidRDefault="004C2035" w:rsidP="004C2035">
            <w:pPr>
              <w:spacing w:after="0" w:line="240" w:lineRule="auto"/>
              <w:jc w:val="center"/>
              <w:rPr>
                <w:rFonts w:eastAsia="맑은 고딕" w:cs="Arial"/>
                <w:lang w:eastAsia="ko-KR"/>
              </w:rPr>
            </w:pPr>
            <w:r>
              <w:rPr>
                <w:rFonts w:eastAsia="맑은 고딕" w:cs="Arial" w:hint="eastAsia"/>
                <w:lang w:eastAsia="ko-KR"/>
              </w:rPr>
              <w:t>75</w:t>
            </w:r>
          </w:p>
        </w:tc>
        <w:tc>
          <w:tcPr>
            <w:tcW w:w="1214" w:type="dxa"/>
          </w:tcPr>
          <w:p w14:paraId="54635CBB" w14:textId="77777777" w:rsidR="004C2035" w:rsidRPr="00C107BA" w:rsidRDefault="004C2035" w:rsidP="004C2035">
            <w:pPr>
              <w:spacing w:after="0" w:line="240" w:lineRule="auto"/>
              <w:jc w:val="center"/>
              <w:rPr>
                <w:rFonts w:eastAsia="맑은 고딕" w:cs="Arial"/>
                <w:lang w:eastAsia="ko-KR"/>
              </w:rPr>
            </w:pPr>
            <w:r w:rsidRPr="00D170AC">
              <w:rPr>
                <w:rFonts w:cs="Arial"/>
              </w:rPr>
              <w:t>10.39.3.7.1</w:t>
            </w:r>
          </w:p>
        </w:tc>
        <w:tc>
          <w:tcPr>
            <w:tcW w:w="450" w:type="dxa"/>
          </w:tcPr>
          <w:p w14:paraId="02E961F5" w14:textId="50636A91" w:rsidR="004C2035" w:rsidRPr="00C107BA" w:rsidRDefault="004C2035" w:rsidP="004C2035">
            <w:pPr>
              <w:tabs>
                <w:tab w:val="center" w:pos="117"/>
              </w:tabs>
              <w:spacing w:after="0" w:line="240" w:lineRule="auto"/>
              <w:rPr>
                <w:rFonts w:eastAsia="맑은 고딕" w:cs="Arial"/>
                <w:lang w:eastAsia="ko-KR"/>
              </w:rPr>
            </w:pPr>
            <w:r>
              <w:rPr>
                <w:rFonts w:eastAsia="맑은 고딕" w:cs="Arial"/>
                <w:lang w:eastAsia="ko-KR"/>
              </w:rPr>
              <w:tab/>
            </w:r>
            <w:r>
              <w:rPr>
                <w:rFonts w:eastAsia="맑은 고딕" w:cs="Arial" w:hint="eastAsia"/>
                <w:lang w:eastAsia="ko-KR"/>
              </w:rPr>
              <w:t>37</w:t>
            </w:r>
          </w:p>
        </w:tc>
        <w:tc>
          <w:tcPr>
            <w:tcW w:w="2656" w:type="dxa"/>
          </w:tcPr>
          <w:p w14:paraId="4E5F9652" w14:textId="20D27202" w:rsidR="004C2035" w:rsidRPr="00C107BA" w:rsidRDefault="004C2035" w:rsidP="004C2035">
            <w:pPr>
              <w:spacing w:after="0" w:line="240" w:lineRule="auto"/>
              <w:jc w:val="left"/>
              <w:rPr>
                <w:rFonts w:cs="Arial"/>
              </w:rPr>
            </w:pPr>
            <w:r w:rsidRPr="00DC58EE">
              <w:rPr>
                <w:rFonts w:cs="Arial"/>
              </w:rPr>
              <w:t>Is this NHL or MAC, let's avoid the distinction.</w:t>
            </w:r>
          </w:p>
        </w:tc>
        <w:tc>
          <w:tcPr>
            <w:tcW w:w="2340" w:type="dxa"/>
          </w:tcPr>
          <w:p w14:paraId="4416A8F9" w14:textId="0070CF36" w:rsidR="004C2035" w:rsidRPr="00C107BA" w:rsidRDefault="004C2035" w:rsidP="004C2035">
            <w:pPr>
              <w:spacing w:after="0" w:line="240" w:lineRule="auto"/>
              <w:jc w:val="left"/>
              <w:rPr>
                <w:rFonts w:cs="Arial"/>
              </w:rPr>
            </w:pPr>
            <w:r w:rsidRPr="00DC58EE">
              <w:rPr>
                <w:rFonts w:cs="Arial"/>
              </w:rPr>
              <w:t>change "shall use" to "uses"</w:t>
            </w:r>
          </w:p>
        </w:tc>
        <w:tc>
          <w:tcPr>
            <w:tcW w:w="990" w:type="dxa"/>
          </w:tcPr>
          <w:p w14:paraId="345D397D" w14:textId="0A209299" w:rsidR="004C2035" w:rsidRPr="00C107BA" w:rsidRDefault="00CD5E7F" w:rsidP="004C2035">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4C2035" w:rsidRPr="00C107BA" w14:paraId="03ACF4E5" w14:textId="77777777" w:rsidTr="007946CA">
        <w:tc>
          <w:tcPr>
            <w:tcW w:w="1031" w:type="dxa"/>
          </w:tcPr>
          <w:p w14:paraId="1E3EDC0D" w14:textId="77777777" w:rsidR="004C2035" w:rsidRPr="00C107BA" w:rsidRDefault="004C2035" w:rsidP="004C2035">
            <w:pPr>
              <w:spacing w:after="0" w:line="240" w:lineRule="auto"/>
              <w:jc w:val="center"/>
              <w:rPr>
                <w:rFonts w:cs="Arial"/>
              </w:rPr>
            </w:pPr>
            <w:r w:rsidRPr="00D170AC">
              <w:rPr>
                <w:rFonts w:cs="Arial"/>
              </w:rPr>
              <w:t>VERSO, BILLY</w:t>
            </w:r>
          </w:p>
        </w:tc>
        <w:tc>
          <w:tcPr>
            <w:tcW w:w="810" w:type="dxa"/>
          </w:tcPr>
          <w:p w14:paraId="6C8CAA9F" w14:textId="07690595" w:rsidR="004C2035" w:rsidRPr="00C107BA" w:rsidRDefault="004C2035" w:rsidP="004C2035">
            <w:pPr>
              <w:spacing w:after="0" w:line="240" w:lineRule="auto"/>
              <w:jc w:val="center"/>
              <w:rPr>
                <w:rFonts w:eastAsia="맑은 고딕" w:cs="Arial"/>
                <w:lang w:eastAsia="ko-KR"/>
              </w:rPr>
            </w:pPr>
            <w:r>
              <w:rPr>
                <w:rFonts w:eastAsia="맑은 고딕" w:cs="Arial" w:hint="eastAsia"/>
                <w:lang w:eastAsia="ko-KR"/>
              </w:rPr>
              <w:t>447</w:t>
            </w:r>
          </w:p>
        </w:tc>
        <w:tc>
          <w:tcPr>
            <w:tcW w:w="540" w:type="dxa"/>
          </w:tcPr>
          <w:p w14:paraId="6B7A9609" w14:textId="77777777" w:rsidR="004C2035" w:rsidRPr="00C107BA" w:rsidRDefault="004C2035" w:rsidP="004C2035">
            <w:pPr>
              <w:spacing w:after="0" w:line="240" w:lineRule="auto"/>
              <w:jc w:val="center"/>
              <w:rPr>
                <w:rFonts w:eastAsia="맑은 고딕" w:cs="Arial"/>
                <w:lang w:eastAsia="ko-KR"/>
              </w:rPr>
            </w:pPr>
            <w:r>
              <w:rPr>
                <w:rFonts w:eastAsia="맑은 고딕" w:cs="Arial" w:hint="eastAsia"/>
                <w:lang w:eastAsia="ko-KR"/>
              </w:rPr>
              <w:t>77</w:t>
            </w:r>
          </w:p>
        </w:tc>
        <w:tc>
          <w:tcPr>
            <w:tcW w:w="1214" w:type="dxa"/>
          </w:tcPr>
          <w:p w14:paraId="58DAD646" w14:textId="77777777" w:rsidR="004C2035" w:rsidRPr="00C107BA" w:rsidRDefault="004C2035" w:rsidP="004C2035">
            <w:pPr>
              <w:spacing w:after="0" w:line="240" w:lineRule="auto"/>
              <w:jc w:val="center"/>
              <w:rPr>
                <w:rFonts w:eastAsia="맑은 고딕" w:cs="Arial"/>
                <w:lang w:eastAsia="ko-KR"/>
              </w:rPr>
            </w:pPr>
            <w:r w:rsidRPr="00D170AC">
              <w:rPr>
                <w:rFonts w:cs="Arial"/>
              </w:rPr>
              <w:t>10.39.3.7.1</w:t>
            </w:r>
          </w:p>
        </w:tc>
        <w:tc>
          <w:tcPr>
            <w:tcW w:w="450" w:type="dxa"/>
          </w:tcPr>
          <w:p w14:paraId="5E5B10C6" w14:textId="1E5FA3CC" w:rsidR="004C2035" w:rsidRPr="00C107BA" w:rsidRDefault="004C2035" w:rsidP="004C2035">
            <w:pPr>
              <w:tabs>
                <w:tab w:val="center" w:pos="117"/>
              </w:tabs>
              <w:spacing w:after="0" w:line="240" w:lineRule="auto"/>
              <w:rPr>
                <w:rFonts w:eastAsia="맑은 고딕" w:cs="Arial"/>
                <w:lang w:eastAsia="ko-KR"/>
              </w:rPr>
            </w:pPr>
            <w:r>
              <w:rPr>
                <w:rFonts w:eastAsia="맑은 고딕" w:cs="Arial"/>
                <w:lang w:eastAsia="ko-KR"/>
              </w:rPr>
              <w:tab/>
            </w:r>
            <w:r>
              <w:rPr>
                <w:rFonts w:eastAsia="맑은 고딕" w:cs="Arial" w:hint="eastAsia"/>
                <w:lang w:eastAsia="ko-KR"/>
              </w:rPr>
              <w:t>9</w:t>
            </w:r>
          </w:p>
        </w:tc>
        <w:tc>
          <w:tcPr>
            <w:tcW w:w="2656" w:type="dxa"/>
          </w:tcPr>
          <w:p w14:paraId="669F517F" w14:textId="4BC9835D" w:rsidR="004C2035" w:rsidRPr="00C107BA" w:rsidRDefault="004C2035" w:rsidP="004C2035">
            <w:pPr>
              <w:spacing w:after="0" w:line="240" w:lineRule="auto"/>
              <w:jc w:val="left"/>
              <w:rPr>
                <w:rFonts w:cs="Arial"/>
              </w:rPr>
            </w:pPr>
            <w:r w:rsidRPr="00DC58EE">
              <w:rPr>
                <w:rFonts w:cs="Arial"/>
              </w:rPr>
              <w:t>Is this NHL or MAC, let's avoid the distinction.</w:t>
            </w:r>
          </w:p>
        </w:tc>
        <w:tc>
          <w:tcPr>
            <w:tcW w:w="2340" w:type="dxa"/>
          </w:tcPr>
          <w:p w14:paraId="09065F9D" w14:textId="4C247D28" w:rsidR="004C2035" w:rsidRPr="00C107BA" w:rsidRDefault="004C2035" w:rsidP="004C2035">
            <w:pPr>
              <w:spacing w:after="0" w:line="240" w:lineRule="auto"/>
              <w:jc w:val="left"/>
              <w:rPr>
                <w:rFonts w:cs="Arial"/>
              </w:rPr>
            </w:pPr>
            <w:r w:rsidRPr="004C2035">
              <w:rPr>
                <w:rFonts w:cs="Arial"/>
              </w:rPr>
              <w:t>change "shall be used" to "are used"</w:t>
            </w:r>
          </w:p>
        </w:tc>
        <w:tc>
          <w:tcPr>
            <w:tcW w:w="990" w:type="dxa"/>
          </w:tcPr>
          <w:p w14:paraId="548EC1C8" w14:textId="1EA4B361" w:rsidR="004C2035" w:rsidRPr="00C107BA" w:rsidRDefault="00CD5E7F" w:rsidP="004C2035">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7946CA" w:rsidRPr="00C107BA" w14:paraId="2F43A57A" w14:textId="77777777" w:rsidTr="007946CA">
        <w:tc>
          <w:tcPr>
            <w:tcW w:w="1031" w:type="dxa"/>
          </w:tcPr>
          <w:p w14:paraId="11ACFE5B" w14:textId="77777777" w:rsidR="007946CA" w:rsidRPr="00C107BA" w:rsidRDefault="007946CA" w:rsidP="00614E0B">
            <w:pPr>
              <w:spacing w:after="0" w:line="240" w:lineRule="auto"/>
              <w:jc w:val="center"/>
              <w:rPr>
                <w:rFonts w:cs="Arial"/>
              </w:rPr>
            </w:pPr>
            <w:r w:rsidRPr="00D170AC">
              <w:rPr>
                <w:rFonts w:cs="Arial"/>
              </w:rPr>
              <w:t>VERSO, BILLY</w:t>
            </w:r>
          </w:p>
        </w:tc>
        <w:tc>
          <w:tcPr>
            <w:tcW w:w="810" w:type="dxa"/>
          </w:tcPr>
          <w:p w14:paraId="34A69E09" w14:textId="77777777" w:rsidR="007946CA" w:rsidRPr="00C107BA" w:rsidRDefault="007946CA" w:rsidP="00614E0B">
            <w:pPr>
              <w:spacing w:after="0" w:line="240" w:lineRule="auto"/>
              <w:jc w:val="center"/>
              <w:rPr>
                <w:rFonts w:eastAsia="맑은 고딕" w:cs="Arial"/>
                <w:lang w:eastAsia="ko-KR"/>
              </w:rPr>
            </w:pPr>
            <w:r>
              <w:rPr>
                <w:rFonts w:eastAsia="맑은 고딕" w:cs="Arial" w:hint="eastAsia"/>
                <w:lang w:eastAsia="ko-KR"/>
              </w:rPr>
              <w:t>448</w:t>
            </w:r>
          </w:p>
        </w:tc>
        <w:tc>
          <w:tcPr>
            <w:tcW w:w="540" w:type="dxa"/>
          </w:tcPr>
          <w:p w14:paraId="770982DA" w14:textId="77777777" w:rsidR="007946CA" w:rsidRPr="00C107BA" w:rsidRDefault="007946CA" w:rsidP="00614E0B">
            <w:pPr>
              <w:spacing w:after="0" w:line="240" w:lineRule="auto"/>
              <w:jc w:val="center"/>
              <w:rPr>
                <w:rFonts w:eastAsia="맑은 고딕" w:cs="Arial"/>
                <w:lang w:eastAsia="ko-KR"/>
              </w:rPr>
            </w:pPr>
            <w:r>
              <w:rPr>
                <w:rFonts w:eastAsia="맑은 고딕" w:cs="Arial" w:hint="eastAsia"/>
                <w:lang w:eastAsia="ko-KR"/>
              </w:rPr>
              <w:t>77</w:t>
            </w:r>
          </w:p>
        </w:tc>
        <w:tc>
          <w:tcPr>
            <w:tcW w:w="1214" w:type="dxa"/>
          </w:tcPr>
          <w:p w14:paraId="42EDDF41" w14:textId="77777777" w:rsidR="007946CA" w:rsidRPr="00C107BA" w:rsidRDefault="007946CA" w:rsidP="00614E0B">
            <w:pPr>
              <w:spacing w:after="0" w:line="240" w:lineRule="auto"/>
              <w:jc w:val="center"/>
              <w:rPr>
                <w:rFonts w:eastAsia="맑은 고딕" w:cs="Arial"/>
                <w:lang w:eastAsia="ko-KR"/>
              </w:rPr>
            </w:pPr>
            <w:r w:rsidRPr="006308DF">
              <w:rPr>
                <w:rFonts w:cs="Arial"/>
              </w:rPr>
              <w:t>10.39.3.7.2</w:t>
            </w:r>
          </w:p>
        </w:tc>
        <w:tc>
          <w:tcPr>
            <w:tcW w:w="450" w:type="dxa"/>
          </w:tcPr>
          <w:p w14:paraId="3A9A9668" w14:textId="77777777" w:rsidR="007946CA" w:rsidRPr="00C107BA" w:rsidRDefault="007946CA" w:rsidP="00614E0B">
            <w:pPr>
              <w:tabs>
                <w:tab w:val="center" w:pos="117"/>
              </w:tabs>
              <w:spacing w:after="0" w:line="240" w:lineRule="auto"/>
              <w:rPr>
                <w:rFonts w:eastAsia="맑은 고딕" w:cs="Arial"/>
                <w:lang w:eastAsia="ko-KR"/>
              </w:rPr>
            </w:pPr>
            <w:r>
              <w:rPr>
                <w:rFonts w:eastAsia="맑은 고딕" w:cs="Arial"/>
                <w:lang w:eastAsia="ko-KR"/>
              </w:rPr>
              <w:tab/>
            </w:r>
            <w:r>
              <w:rPr>
                <w:rFonts w:eastAsia="맑은 고딕" w:cs="Arial" w:hint="eastAsia"/>
                <w:lang w:eastAsia="ko-KR"/>
              </w:rPr>
              <w:t>25</w:t>
            </w:r>
          </w:p>
        </w:tc>
        <w:tc>
          <w:tcPr>
            <w:tcW w:w="2656" w:type="dxa"/>
          </w:tcPr>
          <w:p w14:paraId="5788ECCC" w14:textId="77777777" w:rsidR="007946CA" w:rsidRPr="00C107BA" w:rsidRDefault="007946CA" w:rsidP="00614E0B">
            <w:pPr>
              <w:spacing w:after="0" w:line="240" w:lineRule="auto"/>
              <w:jc w:val="left"/>
              <w:rPr>
                <w:rFonts w:cs="Arial"/>
              </w:rPr>
            </w:pPr>
            <w:r w:rsidRPr="00D170AC">
              <w:rPr>
                <w:rFonts w:cs="Arial"/>
              </w:rPr>
              <w:t>I reckon it is the NHL that doing this, so propose to rewrite to say the same thing without the "shall".</w:t>
            </w:r>
          </w:p>
        </w:tc>
        <w:tc>
          <w:tcPr>
            <w:tcW w:w="2340" w:type="dxa"/>
          </w:tcPr>
          <w:p w14:paraId="3AF11FDB" w14:textId="77777777" w:rsidR="007946CA" w:rsidRPr="00C107BA" w:rsidRDefault="007946CA" w:rsidP="00614E0B">
            <w:pPr>
              <w:spacing w:after="0" w:line="240" w:lineRule="auto"/>
              <w:jc w:val="left"/>
              <w:rPr>
                <w:rFonts w:cs="Arial"/>
              </w:rPr>
            </w:pPr>
            <w:r w:rsidRPr="00D170AC">
              <w:rPr>
                <w:rFonts w:cs="Arial"/>
              </w:rPr>
              <w:t>change "shall be" to "is" here and on lines 30 and 33.</w:t>
            </w:r>
          </w:p>
        </w:tc>
        <w:tc>
          <w:tcPr>
            <w:tcW w:w="990" w:type="dxa"/>
          </w:tcPr>
          <w:p w14:paraId="4F5FF4EA" w14:textId="77777777" w:rsidR="007946CA" w:rsidRPr="00C107BA" w:rsidRDefault="007946CA" w:rsidP="00614E0B">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1D3BA380" w14:textId="77777777" w:rsidR="00F82850" w:rsidRPr="00C107BA" w:rsidRDefault="00F82850" w:rsidP="00F82850">
      <w:pPr>
        <w:rPr>
          <w:rFonts w:cs="Arial"/>
          <w:b/>
          <w:bCs/>
          <w:i/>
          <w:color w:val="4F81BD" w:themeColor="accent1"/>
        </w:rPr>
      </w:pPr>
    </w:p>
    <w:p w14:paraId="13FC22B8" w14:textId="2520C4B7" w:rsidR="00F82850" w:rsidRPr="00246729" w:rsidRDefault="00F82850" w:rsidP="00F82850">
      <w:pPr>
        <w:rPr>
          <w:rFonts w:eastAsia="맑은 고딕" w:cs="Arial"/>
          <w:bCs/>
          <w:lang w:val="en-US" w:eastAsia="ko-KR"/>
        </w:rPr>
      </w:pPr>
      <w:r w:rsidRPr="00F82850">
        <w:rPr>
          <w:rFonts w:eastAsiaTheme="minorEastAsia" w:cs="Arial"/>
          <w:b/>
          <w:bCs/>
          <w:u w:val="single"/>
          <w:lang w:val="en-US" w:eastAsia="zh-CN"/>
        </w:rPr>
        <w:t>Discussion</w:t>
      </w:r>
      <w:r w:rsidRPr="00F82850">
        <w:rPr>
          <w:rFonts w:eastAsiaTheme="minorEastAsia" w:cs="Arial"/>
          <w:bCs/>
          <w:lang w:val="en-US" w:eastAsia="zh-CN"/>
        </w:rPr>
        <w:t>：</w:t>
      </w:r>
    </w:p>
    <w:p w14:paraId="72D9ACF1" w14:textId="33477148" w:rsidR="00735F33" w:rsidRPr="00735F33" w:rsidRDefault="00FD0FA1" w:rsidP="00735F33">
      <w:pPr>
        <w:rPr>
          <w:rFonts w:eastAsia="맑은 고딕" w:cs="Arial"/>
          <w:bCs/>
          <w:lang w:val="en-US" w:eastAsia="ko-KR"/>
        </w:rPr>
      </w:pPr>
      <w:r>
        <w:rPr>
          <w:rFonts w:eastAsia="맑은 고딕" w:cs="Arial" w:hint="eastAsia"/>
          <w:bCs/>
          <w:lang w:val="en-US" w:eastAsia="ko-KR"/>
        </w:rPr>
        <w:t xml:space="preserve">Agree with the commenter. </w:t>
      </w:r>
      <w:r w:rsidR="00802912" w:rsidRPr="00802912">
        <w:rPr>
          <w:rFonts w:eastAsia="맑은 고딕" w:cs="Arial"/>
          <w:bCs/>
          <w:lang w:eastAsia="ko-KR"/>
        </w:rPr>
        <w:t xml:space="preserve">It is reasonable that the </w:t>
      </w:r>
      <w:r w:rsidR="00714098">
        <w:rPr>
          <w:rFonts w:eastAsia="맑은 고딕" w:cs="Arial"/>
          <w:bCs/>
          <w:lang w:eastAsia="ko-KR"/>
        </w:rPr>
        <w:t>“</w:t>
      </w:r>
      <w:r w:rsidR="00802912" w:rsidRPr="00802912">
        <w:rPr>
          <w:rFonts w:eastAsia="맑은 고딕" w:cs="Arial"/>
          <w:bCs/>
          <w:lang w:eastAsia="ko-KR"/>
        </w:rPr>
        <w:t>shall</w:t>
      </w:r>
      <w:r w:rsidR="00714098">
        <w:rPr>
          <w:rFonts w:eastAsia="맑은 고딕" w:cs="Arial"/>
          <w:bCs/>
          <w:lang w:eastAsia="ko-KR"/>
        </w:rPr>
        <w:t>”</w:t>
      </w:r>
      <w:r w:rsidR="00802912" w:rsidRPr="00802912">
        <w:rPr>
          <w:rFonts w:eastAsia="맑은 고딕" w:cs="Arial"/>
          <w:bCs/>
          <w:lang w:eastAsia="ko-KR"/>
        </w:rPr>
        <w:t xml:space="preserve"> statement may be changed because the procedures related to these CIDs are performed by the NHL. Considering that this </w:t>
      </w:r>
      <w:r w:rsidR="00662D72" w:rsidRPr="00802912">
        <w:rPr>
          <w:rFonts w:eastAsia="맑은 고딕" w:cs="Arial"/>
          <w:bCs/>
          <w:lang w:eastAsia="ko-KR"/>
        </w:rPr>
        <w:t>behaviour</w:t>
      </w:r>
      <w:r w:rsidR="00802912" w:rsidRPr="00802912">
        <w:rPr>
          <w:rFonts w:eastAsia="맑은 고딕" w:cs="Arial"/>
          <w:bCs/>
          <w:lang w:eastAsia="ko-KR"/>
        </w:rPr>
        <w:t xml:space="preserve"> is related to setting the source and destination addresses, it is proposed that </w:t>
      </w:r>
      <w:r w:rsidR="00F92181">
        <w:rPr>
          <w:rFonts w:eastAsia="맑은 고딕" w:cs="Arial"/>
          <w:bCs/>
          <w:lang w:eastAsia="ko-KR"/>
        </w:rPr>
        <w:t>“</w:t>
      </w:r>
      <w:r w:rsidR="00802912" w:rsidRPr="00802912">
        <w:rPr>
          <w:rFonts w:eastAsia="맑은 고딕" w:cs="Arial"/>
          <w:bCs/>
          <w:lang w:eastAsia="ko-KR"/>
        </w:rPr>
        <w:t>should</w:t>
      </w:r>
      <w:r w:rsidR="00F92181">
        <w:rPr>
          <w:rFonts w:eastAsia="맑은 고딕" w:cs="Arial"/>
          <w:bCs/>
          <w:lang w:eastAsia="ko-KR"/>
        </w:rPr>
        <w:t>”</w:t>
      </w:r>
      <w:r w:rsidR="00802912" w:rsidRPr="00802912">
        <w:rPr>
          <w:rFonts w:eastAsia="맑은 고딕" w:cs="Arial"/>
          <w:bCs/>
          <w:lang w:eastAsia="ko-KR"/>
        </w:rPr>
        <w:t xml:space="preserve"> be changed to provide a recommendation for the NHL to prevent misuse</w:t>
      </w:r>
    </w:p>
    <w:p w14:paraId="286BC2D8" w14:textId="77777777" w:rsidR="00F82850" w:rsidRPr="00C107BA" w:rsidRDefault="00F82850" w:rsidP="00F82850">
      <w:pPr>
        <w:rPr>
          <w:rFonts w:eastAsia="맑은 고딕" w:cs="Arial"/>
          <w:b/>
          <w:bCs/>
          <w:lang w:eastAsia="ko-KR"/>
        </w:rPr>
      </w:pPr>
      <w:r w:rsidRPr="00C107BA">
        <w:rPr>
          <w:rFonts w:cs="Arial"/>
          <w:b/>
          <w:bCs/>
        </w:rPr>
        <w:t xml:space="preserve">Disposition: </w:t>
      </w:r>
      <w:r w:rsidRPr="00C107BA">
        <w:rPr>
          <w:rFonts w:eastAsia="맑은 고딕" w:cs="Arial"/>
          <w:b/>
          <w:bCs/>
          <w:lang w:eastAsia="ko-KR"/>
        </w:rPr>
        <w:t>Revised</w:t>
      </w:r>
    </w:p>
    <w:p w14:paraId="491EA6C5" w14:textId="77777777" w:rsidR="00F82850" w:rsidRPr="00C107BA" w:rsidRDefault="00F82850" w:rsidP="00F82850">
      <w:pPr>
        <w:rPr>
          <w:rFonts w:eastAsiaTheme="minorEastAsia" w:cs="Arial"/>
          <w:bCs/>
          <w:lang w:eastAsia="zh-CN"/>
        </w:rPr>
      </w:pPr>
      <w:r w:rsidRPr="00C107BA">
        <w:rPr>
          <w:rFonts w:cs="Arial"/>
          <w:b/>
          <w:bCs/>
        </w:rPr>
        <w:t xml:space="preserve">Disposition Detail: </w:t>
      </w:r>
    </w:p>
    <w:p w14:paraId="37F0A64A" w14:textId="77777777" w:rsidR="00F82850" w:rsidRPr="00C107BA" w:rsidRDefault="00F82850" w:rsidP="00F82850">
      <w:pPr>
        <w:rPr>
          <w:rFonts w:eastAsiaTheme="minorEastAsia" w:cs="Arial"/>
          <w:b/>
          <w:bCs/>
          <w:u w:val="single"/>
          <w:lang w:eastAsia="zh-CN"/>
        </w:rPr>
      </w:pPr>
      <w:r w:rsidRPr="00C107BA">
        <w:rPr>
          <w:rFonts w:eastAsiaTheme="minorEastAsia" w:cs="Arial"/>
          <w:b/>
          <w:bCs/>
          <w:u w:val="single"/>
          <w:lang w:eastAsia="zh-CN"/>
        </w:rPr>
        <w:t>Proposed text changes on P802.15.4ab™/D01:</w:t>
      </w:r>
    </w:p>
    <w:p w14:paraId="26282CBE" w14:textId="77777777" w:rsidR="00F82850" w:rsidRPr="00C107BA" w:rsidRDefault="00F82850" w:rsidP="00F82850">
      <w:pPr>
        <w:rPr>
          <w:rFonts w:eastAsia="맑은 고딕" w:cs="Arial"/>
          <w:b/>
          <w:bCs/>
          <w:lang w:eastAsia="ko-KR"/>
        </w:rPr>
      </w:pPr>
      <w:r w:rsidRPr="00C107BA">
        <w:rPr>
          <w:rFonts w:eastAsiaTheme="minorEastAsia" w:cs="Arial"/>
          <w:b/>
          <w:bCs/>
          <w:lang w:val="en-US" w:eastAsia="zh-CN"/>
        </w:rPr>
        <w:t>10.38.3.6 UWB MMS ranging session initialization using public addresses</w:t>
      </w:r>
      <w:r w:rsidRPr="00C107BA">
        <w:rPr>
          <w:rFonts w:eastAsiaTheme="minorEastAsia" w:cs="Arial"/>
          <w:b/>
          <w:bCs/>
          <w:lang w:eastAsia="zh-CN"/>
        </w:rPr>
        <w:t xml:space="preserve"> </w:t>
      </w:r>
    </w:p>
    <w:p w14:paraId="6E492FEA" w14:textId="77777777" w:rsidR="00F82850" w:rsidRDefault="00F82850" w:rsidP="00F82850">
      <w:pPr>
        <w:rPr>
          <w:rFonts w:eastAsia="맑은 고딕" w:cs="Arial"/>
          <w:b/>
          <w:bCs/>
          <w:lang w:eastAsia="ko-KR"/>
        </w:rPr>
      </w:pPr>
      <w:r w:rsidRPr="00C107BA">
        <w:rPr>
          <w:rFonts w:eastAsiaTheme="minorEastAsia" w:cs="Arial"/>
          <w:b/>
          <w:bCs/>
          <w:lang w:eastAsia="zh-CN"/>
        </w:rPr>
        <w:t>- Original Text</w:t>
      </w:r>
    </w:p>
    <w:p w14:paraId="08C01B5F" w14:textId="5374B606" w:rsidR="00F82850" w:rsidRPr="001C1B5C" w:rsidRDefault="00F82850" w:rsidP="00F82850">
      <w:pPr>
        <w:rPr>
          <w:rFonts w:eastAsia="맑은 고딕" w:cs="Arial"/>
          <w:b/>
          <w:bCs/>
          <w:lang w:eastAsia="ko-KR"/>
        </w:rPr>
      </w:pPr>
      <w:r>
        <w:rPr>
          <w:rFonts w:eastAsia="맑은 고딕" w:cs="Arial" w:hint="eastAsia"/>
          <w:b/>
          <w:bCs/>
          <w:lang w:eastAsia="ko-KR"/>
        </w:rPr>
        <w:t>For CIDs 4</w:t>
      </w:r>
      <w:r w:rsidR="004C2035">
        <w:rPr>
          <w:rFonts w:eastAsia="맑은 고딕" w:cs="Arial" w:hint="eastAsia"/>
          <w:b/>
          <w:bCs/>
          <w:lang w:eastAsia="ko-KR"/>
        </w:rPr>
        <w:t>40</w:t>
      </w:r>
      <w:r>
        <w:rPr>
          <w:rFonts w:eastAsia="맑은 고딕" w:cs="Arial" w:hint="eastAsia"/>
          <w:b/>
          <w:bCs/>
          <w:lang w:eastAsia="ko-KR"/>
        </w:rPr>
        <w:t xml:space="preserve"> and 44</w:t>
      </w:r>
      <w:r w:rsidR="004C2035">
        <w:rPr>
          <w:rFonts w:eastAsia="맑은 고딕" w:cs="Arial" w:hint="eastAsia"/>
          <w:b/>
          <w:bCs/>
          <w:lang w:eastAsia="ko-KR"/>
        </w:rPr>
        <w:t>2</w:t>
      </w:r>
    </w:p>
    <w:p w14:paraId="4D44EA0B" w14:textId="26D904A1" w:rsidR="00F82850" w:rsidRDefault="004C2035" w:rsidP="004C2035">
      <w:pPr>
        <w:rPr>
          <w:rFonts w:eastAsia="맑은 고딕" w:cs="Arial"/>
          <w:b/>
          <w:bCs/>
          <w:lang w:eastAsia="ko-KR"/>
        </w:rPr>
      </w:pPr>
      <w:r>
        <w:rPr>
          <w:noProof/>
        </w:rPr>
        <w:drawing>
          <wp:inline distT="0" distB="0" distL="0" distR="0" wp14:anchorId="52E1CFF0" wp14:editId="0EEF14DB">
            <wp:extent cx="5731510" cy="2339975"/>
            <wp:effectExtent l="0" t="0" r="2540" b="3175"/>
            <wp:docPr id="581480728"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480728" name=""/>
                    <pic:cNvPicPr/>
                  </pic:nvPicPr>
                  <pic:blipFill>
                    <a:blip r:embed="rId14"/>
                    <a:stretch>
                      <a:fillRect/>
                    </a:stretch>
                  </pic:blipFill>
                  <pic:spPr>
                    <a:xfrm>
                      <a:off x="0" y="0"/>
                      <a:ext cx="5731510" cy="2339975"/>
                    </a:xfrm>
                    <a:prstGeom prst="rect">
                      <a:avLst/>
                    </a:prstGeom>
                  </pic:spPr>
                </pic:pic>
              </a:graphicData>
            </a:graphic>
          </wp:inline>
        </w:drawing>
      </w:r>
    </w:p>
    <w:p w14:paraId="4C3A0D0C" w14:textId="77777777" w:rsidR="00F801C5" w:rsidRDefault="00F801C5" w:rsidP="004C2035">
      <w:pPr>
        <w:rPr>
          <w:rFonts w:eastAsia="맑은 고딕" w:cs="Arial"/>
          <w:b/>
          <w:bCs/>
          <w:lang w:eastAsia="ko-KR"/>
        </w:rPr>
      </w:pPr>
    </w:p>
    <w:p w14:paraId="3C74D0FA" w14:textId="77777777" w:rsidR="00F801C5" w:rsidRDefault="00F801C5" w:rsidP="004C2035">
      <w:pPr>
        <w:rPr>
          <w:rFonts w:eastAsia="맑은 고딕" w:cs="Arial"/>
          <w:b/>
          <w:bCs/>
          <w:lang w:eastAsia="ko-KR"/>
        </w:rPr>
      </w:pPr>
    </w:p>
    <w:p w14:paraId="1842163D" w14:textId="77777777" w:rsidR="00F801C5" w:rsidRDefault="00F801C5" w:rsidP="004C2035">
      <w:pPr>
        <w:rPr>
          <w:rFonts w:eastAsia="맑은 고딕" w:cs="Arial"/>
          <w:b/>
          <w:bCs/>
          <w:lang w:eastAsia="ko-KR"/>
        </w:rPr>
      </w:pPr>
    </w:p>
    <w:p w14:paraId="67D3929E" w14:textId="231DAA84" w:rsidR="00F82850" w:rsidRDefault="00F82850" w:rsidP="00F82850">
      <w:pPr>
        <w:jc w:val="left"/>
        <w:rPr>
          <w:rFonts w:eastAsia="맑은 고딕" w:cs="Arial"/>
          <w:b/>
          <w:bCs/>
          <w:lang w:eastAsia="ko-KR"/>
        </w:rPr>
      </w:pPr>
      <w:r>
        <w:rPr>
          <w:rFonts w:eastAsia="맑은 고딕" w:cs="Arial" w:hint="eastAsia"/>
          <w:b/>
          <w:bCs/>
          <w:lang w:eastAsia="ko-KR"/>
        </w:rPr>
        <w:t>For CID 4</w:t>
      </w:r>
      <w:r w:rsidR="004C2035">
        <w:rPr>
          <w:rFonts w:eastAsia="맑은 고딕" w:cs="Arial" w:hint="eastAsia"/>
          <w:b/>
          <w:bCs/>
          <w:lang w:eastAsia="ko-KR"/>
        </w:rPr>
        <w:t>47</w:t>
      </w:r>
    </w:p>
    <w:p w14:paraId="3AACA372" w14:textId="79195C43" w:rsidR="00F82850" w:rsidRPr="00C107BA" w:rsidRDefault="004C2035" w:rsidP="00F82850">
      <w:pPr>
        <w:jc w:val="left"/>
        <w:rPr>
          <w:rFonts w:eastAsia="맑은 고딕" w:cs="Arial"/>
          <w:b/>
          <w:bCs/>
          <w:lang w:eastAsia="ko-KR"/>
        </w:rPr>
      </w:pPr>
      <w:r>
        <w:rPr>
          <w:noProof/>
        </w:rPr>
        <w:drawing>
          <wp:inline distT="0" distB="0" distL="0" distR="0" wp14:anchorId="5CF579FD" wp14:editId="3140E8A4">
            <wp:extent cx="5287992" cy="732914"/>
            <wp:effectExtent l="0" t="0" r="8255" b="0"/>
            <wp:docPr id="17706237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62379" name=""/>
                    <pic:cNvPicPr/>
                  </pic:nvPicPr>
                  <pic:blipFill>
                    <a:blip r:embed="rId15"/>
                    <a:stretch>
                      <a:fillRect/>
                    </a:stretch>
                  </pic:blipFill>
                  <pic:spPr>
                    <a:xfrm>
                      <a:off x="0" y="0"/>
                      <a:ext cx="5301963" cy="734850"/>
                    </a:xfrm>
                    <a:prstGeom prst="rect">
                      <a:avLst/>
                    </a:prstGeom>
                  </pic:spPr>
                </pic:pic>
              </a:graphicData>
            </a:graphic>
          </wp:inline>
        </w:drawing>
      </w:r>
    </w:p>
    <w:p w14:paraId="24943F58" w14:textId="77777777" w:rsidR="00A1144D" w:rsidRDefault="00A1144D" w:rsidP="00A1144D">
      <w:pPr>
        <w:jc w:val="left"/>
        <w:rPr>
          <w:rFonts w:eastAsia="맑은 고딕" w:cs="Arial"/>
          <w:b/>
          <w:bCs/>
          <w:lang w:eastAsia="ko-KR"/>
        </w:rPr>
      </w:pPr>
      <w:r>
        <w:rPr>
          <w:rFonts w:eastAsia="맑은 고딕" w:cs="Arial" w:hint="eastAsia"/>
          <w:b/>
          <w:bCs/>
          <w:lang w:eastAsia="ko-KR"/>
        </w:rPr>
        <w:t>For CID 448</w:t>
      </w:r>
    </w:p>
    <w:p w14:paraId="664EE191" w14:textId="77777777" w:rsidR="00A1144D" w:rsidRPr="00C107BA" w:rsidRDefault="00A1144D" w:rsidP="00A1144D">
      <w:pPr>
        <w:jc w:val="left"/>
        <w:rPr>
          <w:rFonts w:eastAsia="맑은 고딕" w:cs="Arial"/>
          <w:b/>
          <w:bCs/>
          <w:lang w:eastAsia="ko-KR"/>
        </w:rPr>
      </w:pPr>
      <w:r>
        <w:rPr>
          <w:noProof/>
        </w:rPr>
        <w:drawing>
          <wp:inline distT="0" distB="0" distL="0" distR="0" wp14:anchorId="7B306644" wp14:editId="683EB51E">
            <wp:extent cx="4933666" cy="1836596"/>
            <wp:effectExtent l="0" t="0" r="635" b="0"/>
            <wp:docPr id="82907465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074652" name=""/>
                    <pic:cNvPicPr/>
                  </pic:nvPicPr>
                  <pic:blipFill>
                    <a:blip r:embed="rId16"/>
                    <a:stretch>
                      <a:fillRect/>
                    </a:stretch>
                  </pic:blipFill>
                  <pic:spPr>
                    <a:xfrm>
                      <a:off x="0" y="0"/>
                      <a:ext cx="4948278" cy="1842036"/>
                    </a:xfrm>
                    <a:prstGeom prst="rect">
                      <a:avLst/>
                    </a:prstGeom>
                  </pic:spPr>
                </pic:pic>
              </a:graphicData>
            </a:graphic>
          </wp:inline>
        </w:drawing>
      </w:r>
    </w:p>
    <w:p w14:paraId="0C072369" w14:textId="77777777" w:rsidR="00F82850" w:rsidRPr="00C107BA" w:rsidRDefault="00F82850" w:rsidP="00F82850">
      <w:pPr>
        <w:rPr>
          <w:rFonts w:eastAsia="맑은 고딕" w:cs="Arial"/>
          <w:b/>
          <w:bCs/>
          <w:lang w:eastAsia="ko-KR"/>
        </w:rPr>
      </w:pPr>
      <w:r w:rsidRPr="00C107BA">
        <w:rPr>
          <w:rFonts w:eastAsia="맑은 고딕" w:cs="Arial"/>
          <w:b/>
          <w:bCs/>
          <w:lang w:eastAsia="ko-KR"/>
        </w:rPr>
        <w:t>- Proposed change</w:t>
      </w:r>
    </w:p>
    <w:p w14:paraId="08E62234" w14:textId="77777777" w:rsidR="00F82850" w:rsidRPr="00C107BA" w:rsidRDefault="00F82850" w:rsidP="00F82850">
      <w:pPr>
        <w:jc w:val="left"/>
        <w:rPr>
          <w:rFonts w:eastAsia="맑은 고딕" w:cs="Arial"/>
          <w:b/>
          <w:bCs/>
          <w:i/>
          <w:iCs/>
          <w:lang w:eastAsia="ko-KR"/>
        </w:rPr>
      </w:pPr>
      <w:r w:rsidRPr="00C107BA">
        <w:rPr>
          <w:rFonts w:cs="Arial"/>
          <w:b/>
          <w:bCs/>
          <w:i/>
          <w:iCs/>
          <w:highlight w:val="yellow"/>
        </w:rPr>
        <w:t>Change the sub-clause as follows (Track changes ON)</w:t>
      </w:r>
    </w:p>
    <w:p w14:paraId="5A48786B" w14:textId="60E3C5B0" w:rsidR="00F801C5" w:rsidRPr="00C107BA" w:rsidRDefault="00F801C5" w:rsidP="00F801C5">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 xml:space="preserve">pp. </w:t>
      </w:r>
      <w:r>
        <w:rPr>
          <w:rFonts w:eastAsia="맑은 고딕" w:cs="Arial" w:hint="eastAsia"/>
          <w:b/>
          <w:bCs/>
          <w:i/>
          <w:color w:val="4F81BD" w:themeColor="accent1"/>
          <w:lang w:eastAsia="ko-KR"/>
        </w:rPr>
        <w:t>75</w:t>
      </w:r>
      <w:r w:rsidRPr="00C107BA">
        <w:rPr>
          <w:rFonts w:eastAsia="맑은 고딕" w:cs="Arial"/>
          <w:b/>
          <w:bCs/>
          <w:i/>
          <w:color w:val="4F81BD" w:themeColor="accent1"/>
          <w:lang w:eastAsia="ko-KR"/>
        </w:rPr>
        <w:t xml:space="preserve"> line #</w:t>
      </w:r>
      <w:r>
        <w:rPr>
          <w:rFonts w:eastAsia="맑은 고딕" w:cs="Arial" w:hint="eastAsia"/>
          <w:b/>
          <w:bCs/>
          <w:i/>
          <w:color w:val="4F81BD" w:themeColor="accent1"/>
          <w:lang w:eastAsia="ko-KR"/>
        </w:rPr>
        <w:t>32</w:t>
      </w:r>
      <w:r w:rsidRPr="00C107BA">
        <w:rPr>
          <w:rFonts w:eastAsia="맑은 고딕" w:cs="Arial"/>
          <w:b/>
          <w:bCs/>
          <w:iCs/>
          <w:color w:val="4F81BD" w:themeColor="accent1"/>
          <w:lang w:eastAsia="ko-KR"/>
        </w:rPr>
        <w:t>)</w:t>
      </w:r>
    </w:p>
    <w:p w14:paraId="08079530" w14:textId="47941849" w:rsidR="00F82850" w:rsidRPr="00F801C5" w:rsidRDefault="00F801C5" w:rsidP="000C73AC">
      <w:pPr>
        <w:jc w:val="left"/>
        <w:rPr>
          <w:rFonts w:eastAsia="맑은 고딕" w:cs="Arial"/>
          <w:bCs/>
          <w:lang w:eastAsia="ko-KR"/>
        </w:rPr>
      </w:pPr>
      <w:r w:rsidRPr="00F801C5">
        <w:rPr>
          <w:rFonts w:eastAsia="맑은 고딕" w:cs="Arial"/>
          <w:bCs/>
          <w:lang w:eastAsia="ko-KR"/>
        </w:rPr>
        <w:t xml:space="preserve">The responder </w:t>
      </w:r>
      <w:del w:id="6" w:author="Lee Hong Won/IoT Connectivity Standard Task(hongwon.lee@lge.com)" w:date="2025-04-28T09:27:00Z" w16du:dateUtc="2025-04-28T00:27:00Z">
        <w:r w:rsidRPr="00F801C5" w:rsidDel="00D87738">
          <w:rPr>
            <w:rFonts w:eastAsia="맑은 고딕" w:cs="Arial"/>
            <w:bCs/>
            <w:lang w:eastAsia="ko-KR"/>
          </w:rPr>
          <w:delText xml:space="preserve">shall </w:delText>
        </w:r>
      </w:del>
      <w:ins w:id="7" w:author="Lee Hong Won/IoT Connectivity Standard Task(hongwon.lee@lge.com)" w:date="2025-04-28T09:27:00Z" w16du:dateUtc="2025-04-28T00:27:00Z">
        <w:r w:rsidR="00D87738">
          <w:rPr>
            <w:rFonts w:eastAsia="맑은 고딕" w:cs="Arial" w:hint="eastAsia"/>
            <w:bCs/>
            <w:lang w:eastAsia="ko-KR"/>
          </w:rPr>
          <w:t xml:space="preserve">should </w:t>
        </w:r>
      </w:ins>
      <w:r w:rsidRPr="00F801C5">
        <w:rPr>
          <w:rFonts w:eastAsia="맑은 고딕" w:cs="Arial"/>
          <w:bCs/>
          <w:lang w:eastAsia="ko-KR"/>
        </w:rPr>
        <w:t>use its responder address as the source address and the initiator address obtained from Public Advertising Poll Compact frame as the destination address when transmitting the Public Advertising Response Compact frame</w:t>
      </w:r>
      <w:r>
        <w:rPr>
          <w:rFonts w:eastAsia="맑은 고딕" w:cs="Arial" w:hint="eastAsia"/>
          <w:bCs/>
          <w:lang w:eastAsia="ko-KR"/>
        </w:rPr>
        <w:t>.</w:t>
      </w:r>
    </w:p>
    <w:p w14:paraId="2A60CCCA" w14:textId="4B3E55E4" w:rsidR="00961F6B" w:rsidRPr="00C107BA" w:rsidRDefault="00961F6B" w:rsidP="00961F6B">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 xml:space="preserve">pp. </w:t>
      </w:r>
      <w:r>
        <w:rPr>
          <w:rFonts w:eastAsia="맑은 고딕" w:cs="Arial" w:hint="eastAsia"/>
          <w:b/>
          <w:bCs/>
          <w:i/>
          <w:color w:val="4F81BD" w:themeColor="accent1"/>
          <w:lang w:eastAsia="ko-KR"/>
        </w:rPr>
        <w:t>75</w:t>
      </w:r>
      <w:r w:rsidRPr="00C107BA">
        <w:rPr>
          <w:rFonts w:eastAsia="맑은 고딕" w:cs="Arial"/>
          <w:b/>
          <w:bCs/>
          <w:i/>
          <w:color w:val="4F81BD" w:themeColor="accent1"/>
          <w:lang w:eastAsia="ko-KR"/>
        </w:rPr>
        <w:t xml:space="preserve"> line #</w:t>
      </w:r>
      <w:r>
        <w:rPr>
          <w:rFonts w:eastAsia="맑은 고딕" w:cs="Arial" w:hint="eastAsia"/>
          <w:b/>
          <w:bCs/>
          <w:i/>
          <w:color w:val="4F81BD" w:themeColor="accent1"/>
          <w:lang w:eastAsia="ko-KR"/>
        </w:rPr>
        <w:t>37</w:t>
      </w:r>
      <w:r w:rsidRPr="00C107BA">
        <w:rPr>
          <w:rFonts w:eastAsia="맑은 고딕" w:cs="Arial"/>
          <w:b/>
          <w:bCs/>
          <w:iCs/>
          <w:color w:val="4F81BD" w:themeColor="accent1"/>
          <w:lang w:eastAsia="ko-KR"/>
        </w:rPr>
        <w:t>)</w:t>
      </w:r>
    </w:p>
    <w:p w14:paraId="2A1801C1" w14:textId="62D0E82F" w:rsidR="00AF61DC" w:rsidRPr="00961F6B" w:rsidRDefault="00961F6B" w:rsidP="000C73AC">
      <w:pPr>
        <w:jc w:val="left"/>
        <w:rPr>
          <w:rFonts w:eastAsia="맑은 고딕" w:cs="Arial"/>
          <w:bCs/>
          <w:lang w:eastAsia="ko-KR"/>
        </w:rPr>
      </w:pPr>
      <w:r w:rsidRPr="00961F6B">
        <w:rPr>
          <w:rFonts w:eastAsia="맑은 고딕" w:cs="Arial"/>
          <w:bCs/>
          <w:lang w:eastAsia="ko-KR"/>
        </w:rPr>
        <w:t xml:space="preserve">Once the initiator receives a Public Advertising Response Compact frame, the initiator </w:t>
      </w:r>
      <w:del w:id="8" w:author="Lee Hong Won/IoT Connectivity Standard Task(hongwon.lee@lge.com)" w:date="2025-04-28T09:28:00Z" w16du:dateUtc="2025-04-28T00:28:00Z">
        <w:r w:rsidRPr="00961F6B" w:rsidDel="002E31DC">
          <w:rPr>
            <w:rFonts w:eastAsia="맑은 고딕" w:cs="Arial"/>
            <w:bCs/>
            <w:lang w:eastAsia="ko-KR"/>
          </w:rPr>
          <w:delText xml:space="preserve">shall </w:delText>
        </w:r>
      </w:del>
      <w:ins w:id="9" w:author="Lee Hong Won/IoT Connectivity Standard Task(hongwon.lee@lge.com)" w:date="2025-04-28T09:28:00Z" w16du:dateUtc="2025-04-28T00:28:00Z">
        <w:r w:rsidR="002E31DC">
          <w:rPr>
            <w:rFonts w:eastAsia="맑은 고딕" w:cs="Arial" w:hint="eastAsia"/>
            <w:bCs/>
            <w:lang w:eastAsia="ko-KR"/>
          </w:rPr>
          <w:t xml:space="preserve">should </w:t>
        </w:r>
      </w:ins>
      <w:r w:rsidRPr="00961F6B">
        <w:rPr>
          <w:rFonts w:eastAsia="맑은 고딕" w:cs="Arial"/>
          <w:bCs/>
          <w:lang w:eastAsia="ko-KR"/>
        </w:rPr>
        <w:t>use its initiator address as the source address and the responder address obtained from the Public Advertising Response Compact frame as the destination address for the Public Start of Ranging Compact frame.</w:t>
      </w:r>
    </w:p>
    <w:p w14:paraId="1ACA31EE" w14:textId="6301CFFB" w:rsidR="00946593" w:rsidRPr="00C107BA" w:rsidRDefault="00946593" w:rsidP="00946593">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 xml:space="preserve">pp. </w:t>
      </w:r>
      <w:r>
        <w:rPr>
          <w:rFonts w:eastAsia="맑은 고딕" w:cs="Arial" w:hint="eastAsia"/>
          <w:b/>
          <w:bCs/>
          <w:i/>
          <w:color w:val="4F81BD" w:themeColor="accent1"/>
          <w:lang w:eastAsia="ko-KR"/>
        </w:rPr>
        <w:t>77</w:t>
      </w:r>
      <w:r w:rsidRPr="00C107BA">
        <w:rPr>
          <w:rFonts w:eastAsia="맑은 고딕" w:cs="Arial"/>
          <w:b/>
          <w:bCs/>
          <w:i/>
          <w:color w:val="4F81BD" w:themeColor="accent1"/>
          <w:lang w:eastAsia="ko-KR"/>
        </w:rPr>
        <w:t xml:space="preserve"> line #</w:t>
      </w:r>
      <w:r>
        <w:rPr>
          <w:rFonts w:eastAsia="맑은 고딕" w:cs="Arial" w:hint="eastAsia"/>
          <w:b/>
          <w:bCs/>
          <w:i/>
          <w:color w:val="4F81BD" w:themeColor="accent1"/>
          <w:lang w:eastAsia="ko-KR"/>
        </w:rPr>
        <w:t>8</w:t>
      </w:r>
      <w:r w:rsidRPr="00C107BA">
        <w:rPr>
          <w:rFonts w:eastAsia="맑은 고딕" w:cs="Arial"/>
          <w:b/>
          <w:bCs/>
          <w:iCs/>
          <w:color w:val="4F81BD" w:themeColor="accent1"/>
          <w:lang w:eastAsia="ko-KR"/>
        </w:rPr>
        <w:t>)</w:t>
      </w:r>
    </w:p>
    <w:p w14:paraId="6CF2C0B0" w14:textId="06D98D32" w:rsidR="00AF61DC" w:rsidRPr="00961F6B" w:rsidRDefault="00961F6B" w:rsidP="000C73AC">
      <w:pPr>
        <w:jc w:val="left"/>
        <w:rPr>
          <w:rFonts w:eastAsia="맑은 고딕" w:cs="Arial"/>
          <w:bCs/>
          <w:lang w:eastAsia="ko-KR"/>
        </w:rPr>
      </w:pPr>
      <w:r w:rsidRPr="00961F6B">
        <w:rPr>
          <w:rFonts w:eastAsia="맑은 고딕" w:cs="Arial"/>
          <w:bCs/>
          <w:lang w:eastAsia="ko-KR"/>
        </w:rPr>
        <w:t xml:space="preserve">The initiator’s address and a responder’s address which are exchanged during initialization </w:t>
      </w:r>
      <w:del w:id="10" w:author="Lee Hong Won/IoT Connectivity Standard Task(hongwon.lee@lge.com)" w:date="2025-04-29T11:53:00Z" w16du:dateUtc="2025-04-29T02:53:00Z">
        <w:r w:rsidR="00F53E0E" w:rsidDel="00F53E0E">
          <w:rPr>
            <w:rFonts w:eastAsia="맑은 고딕" w:cs="Arial" w:hint="eastAsia"/>
            <w:bCs/>
            <w:lang w:eastAsia="ko-KR"/>
          </w:rPr>
          <w:delText xml:space="preserve">shall </w:delText>
        </w:r>
      </w:del>
      <w:ins w:id="11" w:author="Lee Hong Won/IoT Connectivity Standard Task(hongwon.lee@lge.com)" w:date="2025-04-29T11:53:00Z" w16du:dateUtc="2025-04-29T02:53:00Z">
        <w:r w:rsidR="00F53E0E">
          <w:rPr>
            <w:rFonts w:eastAsia="맑은 고딕" w:cs="Arial" w:hint="eastAsia"/>
            <w:bCs/>
            <w:lang w:eastAsia="ko-KR"/>
          </w:rPr>
          <w:t xml:space="preserve">should </w:t>
        </w:r>
      </w:ins>
      <w:r w:rsidR="00F53E0E">
        <w:rPr>
          <w:rFonts w:eastAsia="맑은 고딕" w:cs="Arial" w:hint="eastAsia"/>
          <w:bCs/>
          <w:lang w:eastAsia="ko-KR"/>
        </w:rPr>
        <w:t xml:space="preserve">be </w:t>
      </w:r>
      <w:r w:rsidRPr="00961F6B">
        <w:rPr>
          <w:rFonts w:eastAsia="맑은 고딕" w:cs="Arial"/>
          <w:bCs/>
          <w:lang w:eastAsia="ko-KR"/>
        </w:rPr>
        <w:t>used to generate the IRK for obtaining the RPA Hash field value.</w:t>
      </w:r>
    </w:p>
    <w:p w14:paraId="70C2E239" w14:textId="6356C196" w:rsidR="00961F6B" w:rsidRPr="00C107BA" w:rsidRDefault="00961F6B" w:rsidP="00961F6B">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 xml:space="preserve">pp. </w:t>
      </w:r>
      <w:r>
        <w:rPr>
          <w:rFonts w:eastAsia="맑은 고딕" w:cs="Arial" w:hint="eastAsia"/>
          <w:b/>
          <w:bCs/>
          <w:i/>
          <w:color w:val="4F81BD" w:themeColor="accent1"/>
          <w:lang w:eastAsia="ko-KR"/>
        </w:rPr>
        <w:t>77</w:t>
      </w:r>
      <w:r w:rsidRPr="00C107BA">
        <w:rPr>
          <w:rFonts w:eastAsia="맑은 고딕" w:cs="Arial"/>
          <w:b/>
          <w:bCs/>
          <w:i/>
          <w:color w:val="4F81BD" w:themeColor="accent1"/>
          <w:lang w:eastAsia="ko-KR"/>
        </w:rPr>
        <w:t xml:space="preserve"> line #</w:t>
      </w:r>
      <w:r>
        <w:rPr>
          <w:rFonts w:eastAsia="맑은 고딕" w:cs="Arial" w:hint="eastAsia"/>
          <w:b/>
          <w:bCs/>
          <w:i/>
          <w:color w:val="4F81BD" w:themeColor="accent1"/>
          <w:lang w:eastAsia="ko-KR"/>
        </w:rPr>
        <w:t>25</w:t>
      </w:r>
      <w:r w:rsidRPr="00C107BA">
        <w:rPr>
          <w:rFonts w:eastAsia="맑은 고딕" w:cs="Arial"/>
          <w:b/>
          <w:bCs/>
          <w:iCs/>
          <w:color w:val="4F81BD" w:themeColor="accent1"/>
          <w:lang w:eastAsia="ko-KR"/>
        </w:rPr>
        <w:t>)</w:t>
      </w:r>
    </w:p>
    <w:p w14:paraId="51F90269" w14:textId="22B23144" w:rsidR="00AF61DC" w:rsidRPr="00961F6B" w:rsidRDefault="00961F6B" w:rsidP="000C73AC">
      <w:pPr>
        <w:jc w:val="left"/>
        <w:rPr>
          <w:rFonts w:eastAsia="맑은 고딕" w:cs="Arial"/>
          <w:bCs/>
          <w:lang w:eastAsia="ko-KR"/>
        </w:rPr>
      </w:pPr>
      <w:r w:rsidRPr="00961F6B">
        <w:rPr>
          <w:rFonts w:eastAsia="맑은 고딕" w:cs="Arial"/>
          <w:bCs/>
          <w:lang w:eastAsia="ko-KR"/>
        </w:rPr>
        <w:t xml:space="preserve">In a one-to-many session, a One-to-many Poll Compact frame in the first sub-round </w:t>
      </w:r>
      <w:del w:id="12" w:author="Lee Hong Won/IoT Connectivity Standard Task(hongwon.lee@lge.com)" w:date="2025-04-29T11:53:00Z" w16du:dateUtc="2025-04-29T02:53:00Z">
        <w:r w:rsidR="00F53E0E" w:rsidDel="00F53E0E">
          <w:rPr>
            <w:rFonts w:eastAsia="맑은 고딕" w:cs="Arial" w:hint="eastAsia"/>
            <w:bCs/>
            <w:lang w:eastAsia="ko-KR"/>
          </w:rPr>
          <w:delText xml:space="preserve">shall </w:delText>
        </w:r>
        <w:r w:rsidRPr="00961F6B" w:rsidDel="00F53E0E">
          <w:rPr>
            <w:rFonts w:eastAsia="맑은 고딕" w:cs="Arial"/>
            <w:bCs/>
            <w:lang w:eastAsia="ko-KR"/>
          </w:rPr>
          <w:delText xml:space="preserve">be </w:delText>
        </w:r>
      </w:del>
      <w:ins w:id="13" w:author="Lee Hong Won/IoT Connectivity Standard Task(hongwon.lee@lge.com)" w:date="2025-04-29T11:53:00Z" w16du:dateUtc="2025-04-29T02:53:00Z">
        <w:r w:rsidR="00F53E0E">
          <w:rPr>
            <w:rFonts w:eastAsia="맑은 고딕" w:cs="Arial" w:hint="eastAsia"/>
            <w:bCs/>
            <w:lang w:eastAsia="ko-KR"/>
          </w:rPr>
          <w:t xml:space="preserve">is </w:t>
        </w:r>
      </w:ins>
      <w:r w:rsidRPr="00961F6B">
        <w:rPr>
          <w:rFonts w:eastAsia="맑은 고딕" w:cs="Arial"/>
          <w:bCs/>
          <w:lang w:eastAsia="ko-KR"/>
        </w:rPr>
        <w:t>transmitted as described in 10.39.9.</w:t>
      </w:r>
    </w:p>
    <w:p w14:paraId="401407BD" w14:textId="49298396" w:rsidR="00952AF3" w:rsidRPr="00C107BA" w:rsidRDefault="00952AF3" w:rsidP="00952AF3">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 xml:space="preserve">pp. </w:t>
      </w:r>
      <w:r>
        <w:rPr>
          <w:rFonts w:eastAsia="맑은 고딕" w:cs="Arial" w:hint="eastAsia"/>
          <w:b/>
          <w:bCs/>
          <w:i/>
          <w:color w:val="4F81BD" w:themeColor="accent1"/>
          <w:lang w:eastAsia="ko-KR"/>
        </w:rPr>
        <w:t>77</w:t>
      </w:r>
      <w:r w:rsidRPr="00C107BA">
        <w:rPr>
          <w:rFonts w:eastAsia="맑은 고딕" w:cs="Arial"/>
          <w:b/>
          <w:bCs/>
          <w:i/>
          <w:color w:val="4F81BD" w:themeColor="accent1"/>
          <w:lang w:eastAsia="ko-KR"/>
        </w:rPr>
        <w:t xml:space="preserve"> line #</w:t>
      </w:r>
      <w:r w:rsidR="00D7496B">
        <w:rPr>
          <w:rFonts w:eastAsia="맑은 고딕" w:cs="Arial" w:hint="eastAsia"/>
          <w:b/>
          <w:bCs/>
          <w:i/>
          <w:color w:val="4F81BD" w:themeColor="accent1"/>
          <w:lang w:eastAsia="ko-KR"/>
        </w:rPr>
        <w:t>30</w:t>
      </w:r>
      <w:r w:rsidRPr="00C107BA">
        <w:rPr>
          <w:rFonts w:eastAsia="맑은 고딕" w:cs="Arial"/>
          <w:b/>
          <w:bCs/>
          <w:iCs/>
          <w:color w:val="4F81BD" w:themeColor="accent1"/>
          <w:lang w:eastAsia="ko-KR"/>
        </w:rPr>
        <w:t>)</w:t>
      </w:r>
    </w:p>
    <w:p w14:paraId="51A58E85" w14:textId="7899D342" w:rsidR="00AF61DC" w:rsidRDefault="00952AF3" w:rsidP="000C73AC">
      <w:pPr>
        <w:jc w:val="left"/>
        <w:rPr>
          <w:rFonts w:eastAsia="맑은 고딕" w:cs="Arial"/>
          <w:b/>
          <w:bCs/>
          <w:i/>
          <w:iCs/>
          <w:lang w:eastAsia="ko-KR"/>
        </w:rPr>
      </w:pPr>
      <w:r w:rsidRPr="00952AF3">
        <w:rPr>
          <w:rFonts w:eastAsia="맑은 고딕" w:cs="Arial"/>
          <w:bCs/>
          <w:lang w:eastAsia="ko-KR"/>
        </w:rPr>
        <w:t xml:space="preserve">The GroupID </w:t>
      </w:r>
      <w:del w:id="14" w:author="Lee Hong Won/IoT Connectivity Standard Task(hongwon.lee@lge.com)" w:date="2025-04-28T09:28:00Z" w16du:dateUtc="2025-04-28T00:28:00Z">
        <w:r w:rsidRPr="00952AF3" w:rsidDel="003B2A6A">
          <w:rPr>
            <w:rFonts w:eastAsia="맑은 고딕" w:cs="Arial"/>
            <w:bCs/>
            <w:lang w:eastAsia="ko-KR"/>
          </w:rPr>
          <w:delText xml:space="preserve">shall </w:delText>
        </w:r>
      </w:del>
      <w:ins w:id="15" w:author="Lee Hong Won/IoT Connectivity Standard Task(hongwon.lee@lge.com)" w:date="2025-04-28T09:28:00Z" w16du:dateUtc="2025-04-28T00:28:00Z">
        <w:r w:rsidR="003B2A6A">
          <w:rPr>
            <w:rFonts w:eastAsia="맑은 고딕" w:cs="Arial" w:hint="eastAsia"/>
            <w:bCs/>
            <w:lang w:eastAsia="ko-KR"/>
          </w:rPr>
          <w:t xml:space="preserve">should </w:t>
        </w:r>
      </w:ins>
      <w:r w:rsidRPr="00952AF3">
        <w:rPr>
          <w:rFonts w:eastAsia="맑은 고딕" w:cs="Arial"/>
          <w:bCs/>
          <w:lang w:eastAsia="ko-KR"/>
        </w:rPr>
        <w:t xml:space="preserve">be used to generate the IRK for the RPA Hash field values used in One-to-many Poll Compact frame in the one-to-many ranging session, as described in 10.39.9, in case GroupID is shared with responders. If a Group ID is not shared, the value, 0xFFFFFF </w:t>
      </w:r>
      <w:del w:id="16" w:author="Lee Hong Won/IoT Connectivity Standard Task(hongwon.lee@lge.com)" w:date="2025-04-28T09:28:00Z" w16du:dateUtc="2025-04-28T00:28:00Z">
        <w:r w:rsidRPr="00952AF3" w:rsidDel="003D72DD">
          <w:rPr>
            <w:rFonts w:eastAsia="맑은 고딕" w:cs="Arial"/>
            <w:bCs/>
            <w:lang w:eastAsia="ko-KR"/>
          </w:rPr>
          <w:delText xml:space="preserve">shall </w:delText>
        </w:r>
      </w:del>
      <w:ins w:id="17" w:author="Lee Hong Won/IoT Connectivity Standard Task(hongwon.lee@lge.com)" w:date="2025-04-28T09:28:00Z" w16du:dateUtc="2025-04-28T00:28:00Z">
        <w:r w:rsidR="003D72DD">
          <w:rPr>
            <w:rFonts w:eastAsia="맑은 고딕" w:cs="Arial" w:hint="eastAsia"/>
            <w:bCs/>
            <w:lang w:eastAsia="ko-KR"/>
          </w:rPr>
          <w:t xml:space="preserve">should </w:t>
        </w:r>
      </w:ins>
      <w:r w:rsidRPr="00952AF3">
        <w:rPr>
          <w:rFonts w:eastAsia="맑은 고딕" w:cs="Arial"/>
          <w:bCs/>
          <w:lang w:eastAsia="ko-KR"/>
        </w:rPr>
        <w:t>be used to generate the IRK used for the computation of the RPA Hash field value used in the One-to-many Poll Compact frame for the first ranging sub-round in every ranging round</w:t>
      </w:r>
      <w:r w:rsidR="00D76E45">
        <w:rPr>
          <w:rFonts w:eastAsia="맑은 고딕" w:cs="Arial" w:hint="eastAsia"/>
          <w:bCs/>
          <w:lang w:eastAsia="ko-KR"/>
        </w:rPr>
        <w:t>.</w:t>
      </w:r>
    </w:p>
    <w:p w14:paraId="2BDDFC9C" w14:textId="068C2835" w:rsidR="00DF766F" w:rsidRPr="003C7DE3" w:rsidRDefault="00DF766F" w:rsidP="00DF766F">
      <w:pPr>
        <w:rPr>
          <w:rFonts w:eastAsia="맑은 고딕" w:cs="Arial"/>
          <w:b/>
          <w:bCs/>
          <w:i/>
          <w:color w:val="4F81BD" w:themeColor="accent1"/>
          <w:lang w:eastAsia="ko-KR"/>
        </w:rPr>
      </w:pPr>
      <w:r w:rsidRPr="003C7DE3">
        <w:rPr>
          <w:rFonts w:eastAsia="맑은 고딕" w:cs="Arial"/>
          <w:b/>
          <w:bCs/>
          <w:i/>
          <w:color w:val="4F81BD" w:themeColor="accent1"/>
          <w:lang w:eastAsia="ko-KR"/>
        </w:rPr>
        <w:lastRenderedPageBreak/>
        <w:t>Comment index #</w:t>
      </w:r>
      <w:r w:rsidR="00EB155F">
        <w:rPr>
          <w:rFonts w:eastAsia="맑은 고딕" w:cs="Arial" w:hint="eastAsia"/>
          <w:b/>
          <w:bCs/>
          <w:i/>
          <w:color w:val="4F81BD" w:themeColor="accent1"/>
          <w:lang w:eastAsia="ko-KR"/>
        </w:rPr>
        <w:t xml:space="preserve">550 </w:t>
      </w:r>
      <w:r w:rsidRPr="003C7DE3">
        <w:rPr>
          <w:rFonts w:eastAsia="맑은 고딕" w:cs="Arial"/>
          <w:b/>
          <w:bCs/>
          <w:i/>
          <w:color w:val="4F81BD" w:themeColor="accent1"/>
          <w:lang w:eastAsia="ko-KR"/>
        </w:rPr>
        <w:t xml:space="preserve">in </w:t>
      </w:r>
      <w:r w:rsidRPr="00141D2C">
        <w:rPr>
          <w:rFonts w:eastAsia="맑은 고딕" w:cs="Arial"/>
          <w:b/>
          <w:bCs/>
          <w:i/>
          <w:color w:val="4F81BD" w:themeColor="accent1"/>
          <w:lang w:eastAsia="ko-KR"/>
        </w:rPr>
        <w:t>15-25-0174-07-04ab-consolidated-comments-draft-2-0</w:t>
      </w:r>
      <w:r w:rsidRPr="003C7DE3">
        <w:rPr>
          <w:rFonts w:eastAsia="맑은 고딕" w:cs="Arial"/>
          <w:b/>
          <w:bCs/>
          <w:i/>
          <w:color w:val="4F81BD" w:themeColor="accent1"/>
          <w:lang w:eastAsia="ko-KR"/>
        </w:rPr>
        <w:t>.xlsx</w:t>
      </w:r>
    </w:p>
    <w:tbl>
      <w:tblPr>
        <w:tblStyle w:val="afc"/>
        <w:tblW w:w="10182" w:type="dxa"/>
        <w:tblInd w:w="-406" w:type="dxa"/>
        <w:tblLayout w:type="fixed"/>
        <w:tblLook w:val="04A0" w:firstRow="1" w:lastRow="0" w:firstColumn="1" w:lastColumn="0" w:noHBand="0" w:noVBand="1"/>
      </w:tblPr>
      <w:tblGrid>
        <w:gridCol w:w="1031"/>
        <w:gridCol w:w="810"/>
        <w:gridCol w:w="540"/>
        <w:gridCol w:w="1214"/>
        <w:gridCol w:w="450"/>
        <w:gridCol w:w="2656"/>
        <w:gridCol w:w="2064"/>
        <w:gridCol w:w="1417"/>
      </w:tblGrid>
      <w:tr w:rsidR="00DF766F" w:rsidRPr="00C107BA" w14:paraId="6C8BFE47" w14:textId="77777777" w:rsidTr="0082038B">
        <w:trPr>
          <w:trHeight w:val="793"/>
        </w:trPr>
        <w:tc>
          <w:tcPr>
            <w:tcW w:w="1031" w:type="dxa"/>
          </w:tcPr>
          <w:p w14:paraId="7E30A58A" w14:textId="77777777" w:rsidR="00DF766F" w:rsidRPr="00C107BA" w:rsidRDefault="00DF766F" w:rsidP="00CF7231">
            <w:pPr>
              <w:jc w:val="center"/>
              <w:rPr>
                <w:rFonts w:cs="Arial"/>
                <w:b/>
                <w:bCs/>
                <w:sz w:val="18"/>
                <w:szCs w:val="18"/>
              </w:rPr>
            </w:pPr>
            <w:r w:rsidRPr="00C107BA">
              <w:rPr>
                <w:rFonts w:eastAsiaTheme="minorEastAsia" w:cs="Arial"/>
                <w:b/>
                <w:bCs/>
                <w:sz w:val="18"/>
                <w:szCs w:val="18"/>
                <w:lang w:eastAsia="zh-CN"/>
              </w:rPr>
              <w:t>Name</w:t>
            </w:r>
          </w:p>
        </w:tc>
        <w:tc>
          <w:tcPr>
            <w:tcW w:w="810" w:type="dxa"/>
          </w:tcPr>
          <w:p w14:paraId="2B4B9A2B" w14:textId="77777777" w:rsidR="00DF766F" w:rsidRPr="00C107BA" w:rsidRDefault="00DF766F" w:rsidP="00CF7231">
            <w:pPr>
              <w:jc w:val="center"/>
              <w:rPr>
                <w:rFonts w:eastAsiaTheme="minorEastAsia" w:cs="Arial"/>
                <w:b/>
                <w:bCs/>
                <w:sz w:val="18"/>
                <w:szCs w:val="18"/>
                <w:lang w:eastAsia="zh-CN"/>
              </w:rPr>
            </w:pPr>
            <w:r w:rsidRPr="00C107BA">
              <w:rPr>
                <w:rFonts w:eastAsiaTheme="minorEastAsia" w:cs="Arial"/>
                <w:b/>
                <w:bCs/>
                <w:sz w:val="18"/>
                <w:szCs w:val="18"/>
                <w:lang w:eastAsia="zh-CN"/>
              </w:rPr>
              <w:t>Index#</w:t>
            </w:r>
          </w:p>
        </w:tc>
        <w:tc>
          <w:tcPr>
            <w:tcW w:w="540" w:type="dxa"/>
          </w:tcPr>
          <w:p w14:paraId="0E6620FE" w14:textId="77777777" w:rsidR="00DF766F" w:rsidRPr="00C107BA" w:rsidRDefault="00DF766F" w:rsidP="00CF7231">
            <w:pPr>
              <w:jc w:val="center"/>
              <w:rPr>
                <w:rFonts w:eastAsiaTheme="minorEastAsia" w:cs="Arial"/>
                <w:b/>
                <w:bCs/>
                <w:sz w:val="18"/>
                <w:szCs w:val="18"/>
                <w:lang w:eastAsia="zh-CN"/>
              </w:rPr>
            </w:pPr>
            <w:r w:rsidRPr="00C107BA">
              <w:rPr>
                <w:rFonts w:eastAsiaTheme="minorEastAsia" w:cs="Arial"/>
                <w:b/>
                <w:bCs/>
                <w:sz w:val="18"/>
                <w:szCs w:val="18"/>
                <w:lang w:eastAsia="zh-CN"/>
              </w:rPr>
              <w:t>Pg</w:t>
            </w:r>
          </w:p>
        </w:tc>
        <w:tc>
          <w:tcPr>
            <w:tcW w:w="1214" w:type="dxa"/>
          </w:tcPr>
          <w:p w14:paraId="7F0C5AAE" w14:textId="77777777" w:rsidR="00DF766F" w:rsidRPr="00C107BA" w:rsidRDefault="00DF766F" w:rsidP="00CF7231">
            <w:pPr>
              <w:jc w:val="center"/>
              <w:rPr>
                <w:rFonts w:cs="Arial"/>
                <w:b/>
                <w:bCs/>
                <w:sz w:val="18"/>
                <w:szCs w:val="18"/>
              </w:rPr>
            </w:pPr>
            <w:r w:rsidRPr="00C107BA">
              <w:rPr>
                <w:rFonts w:eastAsiaTheme="minorEastAsia" w:cs="Arial"/>
                <w:b/>
                <w:bCs/>
                <w:sz w:val="18"/>
                <w:szCs w:val="18"/>
                <w:lang w:eastAsia="zh-CN"/>
              </w:rPr>
              <w:t>Sub</w:t>
            </w:r>
            <w:r w:rsidRPr="00C107BA">
              <w:rPr>
                <w:rFonts w:cs="Arial"/>
                <w:b/>
                <w:bCs/>
                <w:sz w:val="18"/>
                <w:szCs w:val="18"/>
              </w:rPr>
              <w:t>-</w:t>
            </w:r>
            <w:r w:rsidRPr="00C107BA">
              <w:rPr>
                <w:rFonts w:eastAsiaTheme="minorEastAsia" w:cs="Arial"/>
                <w:b/>
                <w:bCs/>
                <w:sz w:val="18"/>
                <w:szCs w:val="18"/>
                <w:lang w:eastAsia="zh-CN"/>
              </w:rPr>
              <w:t>Clause</w:t>
            </w:r>
          </w:p>
        </w:tc>
        <w:tc>
          <w:tcPr>
            <w:tcW w:w="450" w:type="dxa"/>
          </w:tcPr>
          <w:p w14:paraId="17FFBE13" w14:textId="77777777" w:rsidR="00DF766F" w:rsidRPr="00C107BA" w:rsidRDefault="00DF766F" w:rsidP="00CF7231">
            <w:pPr>
              <w:jc w:val="center"/>
              <w:rPr>
                <w:rFonts w:cs="Arial"/>
                <w:b/>
                <w:bCs/>
                <w:sz w:val="18"/>
                <w:szCs w:val="18"/>
              </w:rPr>
            </w:pPr>
            <w:r w:rsidRPr="00C107BA">
              <w:rPr>
                <w:rFonts w:cs="Arial"/>
                <w:b/>
                <w:bCs/>
                <w:sz w:val="18"/>
                <w:szCs w:val="18"/>
              </w:rPr>
              <w:t>Ln</w:t>
            </w:r>
          </w:p>
        </w:tc>
        <w:tc>
          <w:tcPr>
            <w:tcW w:w="2656" w:type="dxa"/>
          </w:tcPr>
          <w:p w14:paraId="492B91EE" w14:textId="77777777" w:rsidR="00DF766F" w:rsidRPr="00C107BA" w:rsidRDefault="00DF766F" w:rsidP="00CF7231">
            <w:pPr>
              <w:jc w:val="center"/>
              <w:rPr>
                <w:rFonts w:cs="Arial"/>
                <w:b/>
                <w:bCs/>
                <w:sz w:val="18"/>
                <w:szCs w:val="18"/>
              </w:rPr>
            </w:pPr>
            <w:r w:rsidRPr="00C107BA">
              <w:rPr>
                <w:rFonts w:cs="Arial"/>
                <w:b/>
                <w:bCs/>
                <w:sz w:val="18"/>
                <w:szCs w:val="18"/>
              </w:rPr>
              <w:t>Comment</w:t>
            </w:r>
          </w:p>
        </w:tc>
        <w:tc>
          <w:tcPr>
            <w:tcW w:w="2064" w:type="dxa"/>
          </w:tcPr>
          <w:p w14:paraId="278A25B0" w14:textId="77777777" w:rsidR="00DF766F" w:rsidRPr="00C107BA" w:rsidRDefault="00DF766F" w:rsidP="00CF7231">
            <w:pPr>
              <w:jc w:val="center"/>
              <w:rPr>
                <w:rFonts w:cs="Arial"/>
                <w:b/>
                <w:bCs/>
                <w:sz w:val="18"/>
                <w:szCs w:val="18"/>
              </w:rPr>
            </w:pPr>
            <w:r w:rsidRPr="00C107BA">
              <w:rPr>
                <w:rFonts w:cs="Arial"/>
                <w:b/>
                <w:bCs/>
                <w:sz w:val="18"/>
                <w:szCs w:val="18"/>
              </w:rPr>
              <w:t>Proposed Change</w:t>
            </w:r>
          </w:p>
        </w:tc>
        <w:tc>
          <w:tcPr>
            <w:tcW w:w="1417" w:type="dxa"/>
          </w:tcPr>
          <w:p w14:paraId="79D49CB0" w14:textId="77777777" w:rsidR="00DF766F" w:rsidRPr="00C107BA" w:rsidRDefault="00DF766F" w:rsidP="00CF7231">
            <w:pPr>
              <w:jc w:val="center"/>
              <w:rPr>
                <w:rFonts w:cs="Arial"/>
                <w:b/>
                <w:bCs/>
                <w:sz w:val="18"/>
                <w:szCs w:val="18"/>
              </w:rPr>
            </w:pPr>
            <w:r w:rsidRPr="00C107BA">
              <w:rPr>
                <w:rFonts w:cs="Arial"/>
                <w:b/>
                <w:bCs/>
                <w:sz w:val="18"/>
                <w:szCs w:val="18"/>
              </w:rPr>
              <w:t>Disposition</w:t>
            </w:r>
          </w:p>
        </w:tc>
      </w:tr>
      <w:tr w:rsidR="00DF766F" w:rsidRPr="00C107BA" w14:paraId="0C3456D3" w14:textId="77777777" w:rsidTr="0082038B">
        <w:tc>
          <w:tcPr>
            <w:tcW w:w="1031" w:type="dxa"/>
          </w:tcPr>
          <w:p w14:paraId="51A6CAD3" w14:textId="77777777" w:rsidR="00DF766F" w:rsidRPr="00C107BA" w:rsidRDefault="00DF766F" w:rsidP="00CF7231">
            <w:pPr>
              <w:spacing w:after="0" w:line="240" w:lineRule="auto"/>
              <w:jc w:val="center"/>
              <w:rPr>
                <w:rFonts w:cs="Arial"/>
              </w:rPr>
            </w:pPr>
            <w:r w:rsidRPr="00D170AC">
              <w:rPr>
                <w:rFonts w:cs="Arial"/>
              </w:rPr>
              <w:t>VERSO, BILLY</w:t>
            </w:r>
          </w:p>
        </w:tc>
        <w:tc>
          <w:tcPr>
            <w:tcW w:w="810" w:type="dxa"/>
          </w:tcPr>
          <w:p w14:paraId="06BFE330" w14:textId="51F4E436" w:rsidR="00DF766F" w:rsidRPr="00C107BA" w:rsidRDefault="00DF766F" w:rsidP="00CF7231">
            <w:pPr>
              <w:spacing w:after="0" w:line="240" w:lineRule="auto"/>
              <w:jc w:val="center"/>
              <w:rPr>
                <w:rFonts w:eastAsia="맑은 고딕" w:cs="Arial"/>
                <w:lang w:eastAsia="ko-KR"/>
              </w:rPr>
            </w:pPr>
            <w:r>
              <w:rPr>
                <w:rFonts w:eastAsia="맑은 고딕" w:cs="Arial" w:hint="eastAsia"/>
                <w:lang w:eastAsia="ko-KR"/>
              </w:rPr>
              <w:t>550</w:t>
            </w:r>
          </w:p>
        </w:tc>
        <w:tc>
          <w:tcPr>
            <w:tcW w:w="540" w:type="dxa"/>
          </w:tcPr>
          <w:p w14:paraId="0A7B5672" w14:textId="6561DBFD" w:rsidR="00DF766F" w:rsidRPr="00C107BA" w:rsidRDefault="00DF766F" w:rsidP="00CF7231">
            <w:pPr>
              <w:spacing w:after="0" w:line="240" w:lineRule="auto"/>
              <w:jc w:val="center"/>
              <w:rPr>
                <w:rFonts w:eastAsia="맑은 고딕" w:cs="Arial"/>
                <w:lang w:eastAsia="ko-KR"/>
              </w:rPr>
            </w:pPr>
            <w:r>
              <w:rPr>
                <w:rFonts w:eastAsia="맑은 고딕" w:cs="Arial" w:hint="eastAsia"/>
                <w:lang w:eastAsia="ko-KR"/>
              </w:rPr>
              <w:t>9</w:t>
            </w:r>
          </w:p>
        </w:tc>
        <w:tc>
          <w:tcPr>
            <w:tcW w:w="1214" w:type="dxa"/>
          </w:tcPr>
          <w:p w14:paraId="38B01B1F" w14:textId="74D93D6E" w:rsidR="00DF766F" w:rsidRPr="00C107BA" w:rsidRDefault="00DF766F" w:rsidP="00CF7231">
            <w:pPr>
              <w:spacing w:after="0" w:line="240" w:lineRule="auto"/>
              <w:jc w:val="center"/>
              <w:rPr>
                <w:rFonts w:eastAsia="맑은 고딕" w:cs="Arial"/>
                <w:lang w:eastAsia="ko-KR"/>
              </w:rPr>
            </w:pPr>
            <w:r w:rsidRPr="00DF766F">
              <w:rPr>
                <w:rFonts w:cs="Arial"/>
              </w:rPr>
              <w:t>10.39.11.3.3</w:t>
            </w:r>
          </w:p>
        </w:tc>
        <w:tc>
          <w:tcPr>
            <w:tcW w:w="450" w:type="dxa"/>
          </w:tcPr>
          <w:p w14:paraId="570D4795" w14:textId="77777777" w:rsidR="00DF766F" w:rsidRPr="00C107BA" w:rsidRDefault="00DF766F" w:rsidP="00CF7231">
            <w:pPr>
              <w:tabs>
                <w:tab w:val="center" w:pos="117"/>
              </w:tabs>
              <w:spacing w:after="0" w:line="240" w:lineRule="auto"/>
              <w:rPr>
                <w:rFonts w:eastAsia="맑은 고딕" w:cs="Arial"/>
                <w:lang w:eastAsia="ko-KR"/>
              </w:rPr>
            </w:pPr>
            <w:r>
              <w:rPr>
                <w:rFonts w:eastAsia="맑은 고딕" w:cs="Arial"/>
                <w:lang w:eastAsia="ko-KR"/>
              </w:rPr>
              <w:tab/>
            </w:r>
            <w:r>
              <w:rPr>
                <w:rFonts w:eastAsia="맑은 고딕" w:cs="Arial" w:hint="eastAsia"/>
                <w:lang w:eastAsia="ko-KR"/>
              </w:rPr>
              <w:t>32</w:t>
            </w:r>
          </w:p>
        </w:tc>
        <w:tc>
          <w:tcPr>
            <w:tcW w:w="2656" w:type="dxa"/>
          </w:tcPr>
          <w:p w14:paraId="337FF85F" w14:textId="6B815F52" w:rsidR="00DF766F" w:rsidRPr="00C107BA" w:rsidRDefault="0071436D" w:rsidP="00CF7231">
            <w:pPr>
              <w:spacing w:after="0" w:line="240" w:lineRule="auto"/>
              <w:jc w:val="left"/>
              <w:rPr>
                <w:rFonts w:cs="Arial"/>
              </w:rPr>
            </w:pPr>
            <w:r w:rsidRPr="0071436D">
              <w:rPr>
                <w:rFonts w:cs="Arial"/>
              </w:rPr>
              <w:t>Values REJECT_WITH_ADDR_DUP, and ACCEPT_WITH_NEW_ADDR are not discussed in referenced clause 10.39.3.2, seems they are only used in public SOR.</w:t>
            </w:r>
          </w:p>
        </w:tc>
        <w:tc>
          <w:tcPr>
            <w:tcW w:w="2064" w:type="dxa"/>
          </w:tcPr>
          <w:p w14:paraId="4F6814CD" w14:textId="56266984" w:rsidR="00DF766F" w:rsidRPr="00C107BA" w:rsidRDefault="0071436D" w:rsidP="00CF7231">
            <w:pPr>
              <w:spacing w:after="0" w:line="240" w:lineRule="auto"/>
              <w:jc w:val="left"/>
              <w:rPr>
                <w:rFonts w:cs="Arial"/>
              </w:rPr>
            </w:pPr>
            <w:r w:rsidRPr="0071436D">
              <w:rPr>
                <w:rFonts w:cs="Arial"/>
              </w:rPr>
              <w:t>We should have a separate status parameter / table defintiion for "Public Start Status" for that usage and have them here. There is no reason to have a common table,which forces one to keep talking about the values that don't apply.</w:t>
            </w:r>
          </w:p>
        </w:tc>
        <w:tc>
          <w:tcPr>
            <w:tcW w:w="1417" w:type="dxa"/>
          </w:tcPr>
          <w:p w14:paraId="16D1CFB0" w14:textId="564F6727" w:rsidR="00A869F6" w:rsidRPr="00334AF7" w:rsidRDefault="00A869F6" w:rsidP="00334AF7">
            <w:pPr>
              <w:rPr>
                <w:rFonts w:eastAsia="맑은 고딕" w:cs="Arial"/>
                <w:bCs/>
                <w:lang w:val="en-US" w:eastAsia="ko-KR"/>
              </w:rPr>
            </w:pPr>
            <w:r w:rsidRPr="00334AF7">
              <w:rPr>
                <w:rFonts w:eastAsia="맑은 고딕" w:cs="Arial" w:hint="eastAsia"/>
                <w:bCs/>
                <w:lang w:val="en-US" w:eastAsia="ko-KR"/>
              </w:rPr>
              <w:t>Reject</w:t>
            </w:r>
            <w:r w:rsidR="009E750E" w:rsidRPr="00334AF7">
              <w:rPr>
                <w:rFonts w:eastAsia="맑은 고딕" w:cs="Arial" w:hint="eastAsia"/>
                <w:bCs/>
                <w:lang w:val="en-US" w:eastAsia="ko-KR"/>
              </w:rPr>
              <w:t>ed</w:t>
            </w:r>
          </w:p>
          <w:p w14:paraId="66F2D077" w14:textId="05A51D93" w:rsidR="00A61657" w:rsidRPr="00334AF7" w:rsidRDefault="00A3093D" w:rsidP="00334AF7">
            <w:pPr>
              <w:jc w:val="left"/>
              <w:rPr>
                <w:rFonts w:eastAsia="맑은 고딕" w:cs="Arial"/>
                <w:bCs/>
                <w:lang w:val="en-US" w:eastAsia="ko-KR"/>
              </w:rPr>
            </w:pPr>
            <w:r w:rsidRPr="00334AF7">
              <w:rPr>
                <w:rFonts w:eastAsia="맑은 고딕" w:cs="Arial"/>
                <w:bCs/>
                <w:lang w:val="en-US" w:eastAsia="ko-KR"/>
              </w:rPr>
              <w:t xml:space="preserve">The reason for </w:t>
            </w:r>
            <w:r w:rsidR="009E750E" w:rsidRPr="00334AF7">
              <w:rPr>
                <w:rFonts w:eastAsia="맑은 고딕" w:cs="Arial"/>
                <w:bCs/>
                <w:lang w:val="en-US" w:eastAsia="ko-KR"/>
              </w:rPr>
              <w:t>“</w:t>
            </w:r>
            <w:r w:rsidR="009E750E" w:rsidRPr="00334AF7">
              <w:rPr>
                <w:rFonts w:eastAsia="맑은 고딕" w:cs="Arial" w:hint="eastAsia"/>
                <w:bCs/>
                <w:lang w:val="en-US" w:eastAsia="ko-KR"/>
              </w:rPr>
              <w:t>Rejected</w:t>
            </w:r>
            <w:r w:rsidR="009E750E" w:rsidRPr="00334AF7">
              <w:rPr>
                <w:rFonts w:eastAsia="맑은 고딕" w:cs="Arial"/>
                <w:bCs/>
                <w:lang w:val="en-US" w:eastAsia="ko-KR"/>
              </w:rPr>
              <w:t>”</w:t>
            </w:r>
            <w:r w:rsidRPr="00334AF7">
              <w:rPr>
                <w:rFonts w:eastAsia="맑은 고딕" w:cs="Arial"/>
                <w:bCs/>
                <w:lang w:val="en-US" w:eastAsia="ko-KR"/>
              </w:rPr>
              <w:t xml:space="preserve"> is </w:t>
            </w:r>
            <w:r w:rsidR="0082038B" w:rsidRPr="00334AF7">
              <w:rPr>
                <w:rFonts w:eastAsia="맑은 고딕" w:cs="Arial" w:hint="eastAsia"/>
                <w:bCs/>
                <w:lang w:val="en-US" w:eastAsia="ko-KR"/>
              </w:rPr>
              <w:t xml:space="preserve">commonality </w:t>
            </w:r>
            <w:r w:rsidRPr="00334AF7">
              <w:rPr>
                <w:rFonts w:eastAsia="맑은 고딕" w:cs="Arial"/>
                <w:bCs/>
                <w:lang w:val="en-US" w:eastAsia="ko-KR"/>
              </w:rPr>
              <w:t>of the table. The table in sub-clause 10.39.11.3.3 can be referred to in sub-clause 10.39.11.15</w:t>
            </w:r>
          </w:p>
        </w:tc>
      </w:tr>
    </w:tbl>
    <w:p w14:paraId="28CC0393" w14:textId="77777777" w:rsidR="00DF766F" w:rsidRDefault="00DF766F" w:rsidP="000C73AC">
      <w:pPr>
        <w:jc w:val="left"/>
        <w:rPr>
          <w:rFonts w:eastAsia="맑은 고딕" w:cs="Arial"/>
          <w:b/>
          <w:bCs/>
          <w:i/>
          <w:iCs/>
          <w:lang w:eastAsia="ko-KR"/>
        </w:rPr>
      </w:pPr>
    </w:p>
    <w:p w14:paraId="75084637" w14:textId="2F82E3ED" w:rsidR="0071436D" w:rsidRPr="0045430E" w:rsidRDefault="0071436D" w:rsidP="0071436D">
      <w:pPr>
        <w:rPr>
          <w:rFonts w:eastAsia="맑은 고딕" w:cs="Arial"/>
          <w:bCs/>
          <w:lang w:val="en-US" w:eastAsia="ko-KR"/>
        </w:rPr>
      </w:pPr>
      <w:r w:rsidRPr="00F82850">
        <w:rPr>
          <w:rFonts w:eastAsiaTheme="minorEastAsia" w:cs="Arial"/>
          <w:b/>
          <w:bCs/>
          <w:u w:val="single"/>
          <w:lang w:val="en-US" w:eastAsia="zh-CN"/>
        </w:rPr>
        <w:t>Discussion</w:t>
      </w:r>
    </w:p>
    <w:p w14:paraId="252AD814" w14:textId="77B03BD2" w:rsidR="00A869F6" w:rsidRDefault="00A869F6" w:rsidP="00A869F6">
      <w:pPr>
        <w:rPr>
          <w:rFonts w:eastAsia="맑은 고딕" w:cs="Arial"/>
          <w:bCs/>
          <w:lang w:eastAsia="ko-KR"/>
        </w:rPr>
      </w:pPr>
      <w:r w:rsidRPr="00A869F6">
        <w:rPr>
          <w:rFonts w:eastAsia="맑은 고딕" w:cs="Arial"/>
          <w:bCs/>
          <w:lang w:eastAsia="ko-KR"/>
        </w:rPr>
        <w:t>The table in the sub-clause 10.39.11.3.3 can be referred to the sub-clause 10.39.11.15</w:t>
      </w:r>
    </w:p>
    <w:p w14:paraId="205F032F" w14:textId="17CFF49D" w:rsidR="0071436D" w:rsidRPr="00C107BA" w:rsidRDefault="0071436D" w:rsidP="00A869F6">
      <w:pPr>
        <w:rPr>
          <w:rFonts w:eastAsia="맑은 고딕" w:cs="Arial"/>
          <w:b/>
          <w:bCs/>
          <w:lang w:eastAsia="ko-KR"/>
        </w:rPr>
      </w:pPr>
      <w:r w:rsidRPr="00C107BA">
        <w:rPr>
          <w:rFonts w:cs="Arial"/>
          <w:b/>
          <w:bCs/>
        </w:rPr>
        <w:t xml:space="preserve">Disposition: </w:t>
      </w:r>
      <w:r w:rsidR="0004686A">
        <w:rPr>
          <w:rFonts w:eastAsia="맑은 고딕" w:cs="Arial" w:hint="eastAsia"/>
          <w:b/>
          <w:bCs/>
          <w:lang w:eastAsia="ko-KR"/>
        </w:rPr>
        <w:t>Rejected</w:t>
      </w:r>
    </w:p>
    <w:sectPr w:rsidR="0071436D" w:rsidRPr="00C107BA" w:rsidSect="00206D65">
      <w:headerReference w:type="even" r:id="rId17"/>
      <w:headerReference w:type="default" r:id="rId18"/>
      <w:footerReference w:type="even" r:id="rId19"/>
      <w:footerReference w:type="default" r:id="rId20"/>
      <w:headerReference w:type="first" r:id="rId21"/>
      <w:footerReference w:type="first" r:id="rId22"/>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A53C4" w14:textId="77777777" w:rsidR="0066705D" w:rsidRDefault="0066705D" w:rsidP="00B72CFD">
      <w:pPr>
        <w:spacing w:after="0" w:line="240" w:lineRule="auto"/>
      </w:pPr>
      <w:r>
        <w:separator/>
      </w:r>
    </w:p>
  </w:endnote>
  <w:endnote w:type="continuationSeparator" w:id="0">
    <w:p w14:paraId="1CB12A26" w14:textId="77777777" w:rsidR="0066705D" w:rsidRDefault="0066705D"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Bold">
    <w:altName w:val="Arial"/>
    <w:panose1 w:val="020B0704020202020204"/>
    <w:charset w:val="00"/>
    <w:family w:val="auto"/>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66528B" w:rsidRPr="00E5704D" w:rsidRDefault="0066528B"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66528B" w:rsidRDefault="0066528B" w:rsidP="00E5704D">
    <w:pPr>
      <w:pStyle w:val="af"/>
      <w:ind w:right="-46"/>
      <w:jc w:val="center"/>
      <w:rPr>
        <w:rFonts w:ascii="Times New Roman" w:hAnsi="Times New Roman"/>
      </w:rPr>
    </w:pPr>
  </w:p>
  <w:p w14:paraId="0E54F4C2" w14:textId="2B54749A" w:rsidR="00191BB7" w:rsidRPr="00B72CFD" w:rsidRDefault="00191BB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66528B" w:rsidRPr="00E5704D" w:rsidRDefault="0066528B"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C35AB" w14:textId="77777777" w:rsidR="0066705D" w:rsidRDefault="0066705D" w:rsidP="00B72CFD">
      <w:pPr>
        <w:spacing w:after="0" w:line="240" w:lineRule="auto"/>
      </w:pPr>
      <w:r>
        <w:separator/>
      </w:r>
    </w:p>
  </w:footnote>
  <w:footnote w:type="continuationSeparator" w:id="0">
    <w:p w14:paraId="10CF4002" w14:textId="77777777" w:rsidR="0066705D" w:rsidRDefault="0066705D"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66528B" w:rsidRPr="00E5704D" w:rsidRDefault="0066528B"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E5704D" w:rsidRDefault="00E5704D" w:rsidP="00E5704D">
    <w:pPr>
      <w:pStyle w:val="aa"/>
      <w:spacing w:after="240" w:line="220" w:lineRule="exact"/>
      <w:jc w:val="right"/>
      <w:rPr>
        <w:rFonts w:ascii="Times New Roman" w:eastAsia="맑은 고딕" w:hAnsi="Times New Roman"/>
        <w:u w:val="single"/>
      </w:rPr>
    </w:pPr>
  </w:p>
  <w:p w14:paraId="58870A9E" w14:textId="574A2667" w:rsidR="00191BB7" w:rsidRPr="00B72CFD" w:rsidRDefault="000130C6" w:rsidP="00B72CFD">
    <w:pPr>
      <w:pStyle w:val="aa"/>
      <w:spacing w:after="240" w:line="220" w:lineRule="exact"/>
      <w:rPr>
        <w:rFonts w:ascii="Times New Roman" w:hAnsi="Times New Roman"/>
      </w:rPr>
    </w:pPr>
    <w:r>
      <w:rPr>
        <w:rFonts w:ascii="Times New Roman" w:eastAsia="맑은 고딕" w:hAnsi="Times New Roman" w:hint="eastAsia"/>
        <w:u w:val="single"/>
        <w:lang w:eastAsia="ko-KR"/>
      </w:rPr>
      <w:t>May</w:t>
    </w:r>
    <w:r w:rsidR="00345D32">
      <w:rPr>
        <w:rFonts w:ascii="Times New Roman" w:eastAsia="맑은 고딕" w:hAnsi="Times New Roman"/>
        <w:u w:val="single"/>
      </w:rPr>
      <w:t xml:space="preserve"> </w:t>
    </w:r>
    <w:r w:rsidR="00191BB7" w:rsidRPr="00B72CFD">
      <w:rPr>
        <w:rFonts w:ascii="Times New Roman" w:eastAsia="맑은 고딕" w:hAnsi="Times New Roman"/>
        <w:u w:val="single"/>
      </w:rPr>
      <w:t>20</w:t>
    </w:r>
    <w:r w:rsidR="00CC349D">
      <w:rPr>
        <w:rFonts w:ascii="Times New Roman" w:eastAsia="맑은 고딕" w:hAnsi="Times New Roman"/>
        <w:u w:val="single"/>
      </w:rPr>
      <w:t>2</w:t>
    </w:r>
    <w:r w:rsidR="00BF1B1A">
      <w:rPr>
        <w:rFonts w:ascii="Times New Roman" w:eastAsia="맑은 고딕" w:hAnsi="Times New Roman" w:hint="eastAsia"/>
        <w:u w:val="single"/>
        <w:lang w:eastAsia="ko-KR"/>
      </w:rPr>
      <w:t>5</w:t>
    </w:r>
    <w:r w:rsidR="00191BB7" w:rsidRPr="00B72CFD">
      <w:rPr>
        <w:rFonts w:ascii="Times New Roman" w:eastAsia="맑은 고딕" w:hAnsi="Times New Roman"/>
        <w:u w:val="single"/>
      </w:rPr>
      <w:tab/>
      <w:t xml:space="preserve">                                            </w:t>
    </w:r>
    <w:r w:rsidR="00191BB7">
      <w:rPr>
        <w:rFonts w:ascii="Times New Roman" w:eastAsia="맑은 고딕" w:hAnsi="Times New Roman"/>
        <w:u w:val="single"/>
      </w:rPr>
      <w:t xml:space="preserve">      </w:t>
    </w:r>
    <w:r w:rsidR="00191BB7" w:rsidRPr="00B72CFD">
      <w:rPr>
        <w:rFonts w:ascii="Times New Roman" w:eastAsia="맑은 고딕" w:hAnsi="Times New Roman"/>
        <w:u w:val="single"/>
      </w:rPr>
      <w:t xml:space="preserve">    </w:t>
    </w:r>
    <w:r w:rsidR="00CC349D">
      <w:rPr>
        <w:rFonts w:ascii="Times New Roman" w:eastAsia="맑은 고딕" w:hAnsi="Times New Roman"/>
        <w:u w:val="single"/>
      </w:rPr>
      <w:t xml:space="preserve">           </w:t>
    </w:r>
    <w:r w:rsidR="00D270B2">
      <w:rPr>
        <w:rFonts w:ascii="Times New Roman" w:eastAsia="맑은 고딕" w:hAnsi="Times New Roman" w:hint="eastAsia"/>
        <w:u w:val="single"/>
        <w:lang w:eastAsia="ko-KR"/>
      </w:rPr>
      <w:t xml:space="preserve">               </w:t>
    </w:r>
    <w:r w:rsidR="00CC349D">
      <w:rPr>
        <w:rFonts w:ascii="Times New Roman" w:eastAsia="맑은 고딕" w:hAnsi="Times New Roman"/>
        <w:u w:val="single"/>
      </w:rPr>
      <w:t xml:space="preserve">  </w:t>
    </w:r>
    <w:r w:rsidR="00191BB7" w:rsidRPr="00B72CFD">
      <w:rPr>
        <w:rFonts w:ascii="Times New Roman" w:eastAsia="맑은 고딕" w:hAnsi="Times New Roman"/>
        <w:u w:val="single"/>
      </w:rPr>
      <w:t>IEEE</w:t>
    </w:r>
    <w:r w:rsidR="002601CE">
      <w:rPr>
        <w:rFonts w:ascii="Times New Roman" w:eastAsia="맑은 고딕" w:hAnsi="Times New Roman"/>
        <w:u w:val="single"/>
      </w:rPr>
      <w:t xml:space="preserve"> </w:t>
    </w:r>
    <w:r w:rsidR="00191BB7" w:rsidRPr="00B72CFD">
      <w:rPr>
        <w:rFonts w:ascii="Times New Roman" w:eastAsia="맑은 고딕" w:hAnsi="Times New Roman"/>
        <w:u w:val="single"/>
      </w:rPr>
      <w:t>P802.</w:t>
    </w:r>
    <w:r w:rsidR="00A7629E" w:rsidRPr="00A7629E">
      <w:rPr>
        <w:rFonts w:ascii="Times New Roman" w:eastAsia="맑은 고딕" w:hAnsi="Times New Roman"/>
        <w:u w:val="single"/>
      </w:rPr>
      <w:t>15-2</w:t>
    </w:r>
    <w:r w:rsidR="00357497">
      <w:rPr>
        <w:rFonts w:ascii="Times New Roman" w:eastAsia="맑은 고딕" w:hAnsi="Times New Roman" w:hint="eastAsia"/>
        <w:u w:val="single"/>
        <w:lang w:eastAsia="ko-KR"/>
      </w:rPr>
      <w:t>5</w:t>
    </w:r>
    <w:r w:rsidR="00A7629E" w:rsidRPr="00A7629E">
      <w:rPr>
        <w:rFonts w:ascii="Times New Roman" w:eastAsia="맑은 고딕" w:hAnsi="Times New Roman"/>
        <w:u w:val="single"/>
      </w:rPr>
      <w:t>-</w:t>
    </w:r>
    <w:r w:rsidR="00242D3A" w:rsidRPr="00242D3A">
      <w:rPr>
        <w:rFonts w:ascii="Times New Roman" w:eastAsia="맑은 고딕" w:hAnsi="Times New Roman"/>
        <w:u w:val="single"/>
      </w:rPr>
      <w:t>0</w:t>
    </w:r>
    <w:r w:rsidR="00336924">
      <w:rPr>
        <w:rFonts w:ascii="Times New Roman" w:eastAsia="맑은 고딕" w:hAnsi="Times New Roman" w:hint="eastAsia"/>
        <w:u w:val="single"/>
        <w:lang w:eastAsia="ko-KR"/>
      </w:rPr>
      <w:t>206</w:t>
    </w:r>
    <w:r w:rsidR="00A7629E" w:rsidRPr="00A7629E">
      <w:rPr>
        <w:rFonts w:ascii="Times New Roman" w:eastAsia="맑은 고딕" w:hAnsi="Times New Roman"/>
        <w:u w:val="single"/>
      </w:rPr>
      <w:t>-0</w:t>
    </w:r>
    <w:r w:rsidR="001013D4">
      <w:rPr>
        <w:rFonts w:ascii="Times New Roman" w:eastAsia="맑은 고딕" w:hAnsi="Times New Roman" w:hint="eastAsia"/>
        <w:u w:val="single"/>
        <w:lang w:eastAsia="ko-KR"/>
      </w:rPr>
      <w:t>1</w:t>
    </w:r>
    <w:r w:rsidR="00A7629E"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66528B" w:rsidRPr="00E5704D" w:rsidRDefault="0066528B"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A91A5C"/>
    <w:multiLevelType w:val="hybridMultilevel"/>
    <w:tmpl w:val="AF48CA4A"/>
    <w:lvl w:ilvl="0" w:tplc="1EF61096">
      <w:start w:val="42"/>
      <w:numFmt w:val="bullet"/>
      <w:lvlText w:val="-"/>
      <w:lvlJc w:val="left"/>
      <w:pPr>
        <w:ind w:left="800" w:hanging="360"/>
      </w:pPr>
      <w:rPr>
        <w:rFonts w:ascii="Calibri" w:eastAsia="맑은 고딕"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2"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0" w15:restartNumberingAfterBreak="0">
    <w:nsid w:val="779317E7"/>
    <w:multiLevelType w:val="hybridMultilevel"/>
    <w:tmpl w:val="0AC6AAF8"/>
    <w:lvl w:ilvl="0" w:tplc="5CDA6B90">
      <w:start w:val="1"/>
      <w:numFmt w:val="decimal"/>
      <w:lvlText w:val="%1."/>
      <w:lvlJc w:val="left"/>
      <w:pPr>
        <w:ind w:left="800" w:hanging="360"/>
      </w:pPr>
      <w:rPr>
        <w:rFonts w:hint="default"/>
      </w:rPr>
    </w:lvl>
    <w:lvl w:ilvl="1" w:tplc="04090019">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1"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0D2419"/>
    <w:multiLevelType w:val="hybridMultilevel"/>
    <w:tmpl w:val="49A25826"/>
    <w:lvl w:ilvl="0" w:tplc="98E07058">
      <w:start w:val="42"/>
      <w:numFmt w:val="bullet"/>
      <w:lvlText w:val="-"/>
      <w:lvlJc w:val="left"/>
      <w:pPr>
        <w:ind w:left="800" w:hanging="360"/>
      </w:pPr>
      <w:rPr>
        <w:rFonts w:ascii="Calibri" w:eastAsia="맑은 고딕"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3"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4"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5327765">
    <w:abstractNumId w:val="22"/>
  </w:num>
  <w:num w:numId="2" w16cid:durableId="1459643481">
    <w:abstractNumId w:val="39"/>
  </w:num>
  <w:num w:numId="3" w16cid:durableId="1072851541">
    <w:abstractNumId w:val="38"/>
  </w:num>
  <w:num w:numId="4" w16cid:durableId="1606377558">
    <w:abstractNumId w:val="17"/>
  </w:num>
  <w:num w:numId="5" w16cid:durableId="2128816667">
    <w:abstractNumId w:val="4"/>
  </w:num>
  <w:num w:numId="6" w16cid:durableId="1469972569">
    <w:abstractNumId w:val="23"/>
  </w:num>
  <w:num w:numId="7" w16cid:durableId="131751730">
    <w:abstractNumId w:val="5"/>
  </w:num>
  <w:num w:numId="8" w16cid:durableId="795411042">
    <w:abstractNumId w:val="28"/>
  </w:num>
  <w:num w:numId="9" w16cid:durableId="1712652773">
    <w:abstractNumId w:val="12"/>
  </w:num>
  <w:num w:numId="10" w16cid:durableId="475150172">
    <w:abstractNumId w:val="24"/>
  </w:num>
  <w:num w:numId="11" w16cid:durableId="409936429">
    <w:abstractNumId w:val="26"/>
  </w:num>
  <w:num w:numId="12" w16cid:durableId="1209997055">
    <w:abstractNumId w:val="6"/>
  </w:num>
  <w:num w:numId="13" w16cid:durableId="1290824235">
    <w:abstractNumId w:val="30"/>
  </w:num>
  <w:num w:numId="14" w16cid:durableId="1203401671">
    <w:abstractNumId w:val="43"/>
  </w:num>
  <w:num w:numId="15" w16cid:durableId="473370121">
    <w:abstractNumId w:val="7"/>
  </w:num>
  <w:num w:numId="16" w16cid:durableId="1322463283">
    <w:abstractNumId w:val="21"/>
  </w:num>
  <w:num w:numId="17" w16cid:durableId="1713073794">
    <w:abstractNumId w:val="41"/>
  </w:num>
  <w:num w:numId="18" w16cid:durableId="1338388316">
    <w:abstractNumId w:val="32"/>
  </w:num>
  <w:num w:numId="19" w16cid:durableId="1665818315">
    <w:abstractNumId w:val="37"/>
  </w:num>
  <w:num w:numId="20" w16cid:durableId="347753309">
    <w:abstractNumId w:val="31"/>
  </w:num>
  <w:num w:numId="21" w16cid:durableId="2046363999">
    <w:abstractNumId w:val="11"/>
  </w:num>
  <w:num w:numId="22" w16cid:durableId="1762532654">
    <w:abstractNumId w:val="9"/>
  </w:num>
  <w:num w:numId="23" w16cid:durableId="1164514741">
    <w:abstractNumId w:val="13"/>
  </w:num>
  <w:num w:numId="24" w16cid:durableId="793983344">
    <w:abstractNumId w:val="34"/>
  </w:num>
  <w:num w:numId="25" w16cid:durableId="491868567">
    <w:abstractNumId w:val="16"/>
  </w:num>
  <w:num w:numId="26" w16cid:durableId="1423377722">
    <w:abstractNumId w:val="45"/>
  </w:num>
  <w:num w:numId="27" w16cid:durableId="1046301019">
    <w:abstractNumId w:val="3"/>
  </w:num>
  <w:num w:numId="28" w16cid:durableId="1198661317">
    <w:abstractNumId w:val="10"/>
  </w:num>
  <w:num w:numId="29" w16cid:durableId="194581899">
    <w:abstractNumId w:val="8"/>
  </w:num>
  <w:num w:numId="30" w16cid:durableId="745685195">
    <w:abstractNumId w:val="35"/>
  </w:num>
  <w:num w:numId="31" w16cid:durableId="1100030080">
    <w:abstractNumId w:val="33"/>
  </w:num>
  <w:num w:numId="32" w16cid:durableId="798567844">
    <w:abstractNumId w:val="14"/>
  </w:num>
  <w:num w:numId="33" w16cid:durableId="900093047">
    <w:abstractNumId w:val="36"/>
  </w:num>
  <w:num w:numId="34" w16cid:durableId="820120892">
    <w:abstractNumId w:val="0"/>
  </w:num>
  <w:num w:numId="35" w16cid:durableId="2019498270">
    <w:abstractNumId w:val="1"/>
  </w:num>
  <w:num w:numId="36" w16cid:durableId="1182281835">
    <w:abstractNumId w:val="2"/>
  </w:num>
  <w:num w:numId="37" w16cid:durableId="1804732825">
    <w:abstractNumId w:val="46"/>
  </w:num>
  <w:num w:numId="38" w16cid:durableId="750856381">
    <w:abstractNumId w:val="44"/>
  </w:num>
  <w:num w:numId="39" w16cid:durableId="2050185507">
    <w:abstractNumId w:val="18"/>
  </w:num>
  <w:num w:numId="40" w16cid:durableId="783378957">
    <w:abstractNumId w:val="25"/>
  </w:num>
  <w:num w:numId="41" w16cid:durableId="686639537">
    <w:abstractNumId w:val="20"/>
  </w:num>
  <w:num w:numId="42" w16cid:durableId="305352554">
    <w:abstractNumId w:val="27"/>
  </w:num>
  <w:num w:numId="43" w16cid:durableId="1982230342">
    <w:abstractNumId w:val="27"/>
  </w:num>
  <w:num w:numId="44" w16cid:durableId="1438402393">
    <w:abstractNumId w:val="29"/>
  </w:num>
  <w:num w:numId="45" w16cid:durableId="610405320">
    <w:abstractNumId w:val="15"/>
  </w:num>
  <w:num w:numId="46" w16cid:durableId="316154112">
    <w:abstractNumId w:val="40"/>
  </w:num>
  <w:num w:numId="47" w16cid:durableId="1829244496">
    <w:abstractNumId w:val="42"/>
  </w:num>
  <w:num w:numId="48" w16cid:durableId="513615657">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ko-KR"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A35"/>
    <w:rsid w:val="00000C49"/>
    <w:rsid w:val="00001195"/>
    <w:rsid w:val="00002FBE"/>
    <w:rsid w:val="0000474C"/>
    <w:rsid w:val="00005CF3"/>
    <w:rsid w:val="000065CE"/>
    <w:rsid w:val="000073CB"/>
    <w:rsid w:val="00010704"/>
    <w:rsid w:val="00012FAA"/>
    <w:rsid w:val="000130C6"/>
    <w:rsid w:val="00013333"/>
    <w:rsid w:val="00013E0E"/>
    <w:rsid w:val="00014260"/>
    <w:rsid w:val="00014432"/>
    <w:rsid w:val="000149F1"/>
    <w:rsid w:val="00014ED2"/>
    <w:rsid w:val="00015C93"/>
    <w:rsid w:val="000169EC"/>
    <w:rsid w:val="00017103"/>
    <w:rsid w:val="00021749"/>
    <w:rsid w:val="00022248"/>
    <w:rsid w:val="000224DD"/>
    <w:rsid w:val="000237D1"/>
    <w:rsid w:val="00023D7D"/>
    <w:rsid w:val="000243E9"/>
    <w:rsid w:val="00025F2D"/>
    <w:rsid w:val="000270D1"/>
    <w:rsid w:val="0002781D"/>
    <w:rsid w:val="00027A82"/>
    <w:rsid w:val="00027C47"/>
    <w:rsid w:val="00027EDE"/>
    <w:rsid w:val="00030AF1"/>
    <w:rsid w:val="000320F2"/>
    <w:rsid w:val="00032C43"/>
    <w:rsid w:val="00033986"/>
    <w:rsid w:val="000341E6"/>
    <w:rsid w:val="000341FC"/>
    <w:rsid w:val="00034643"/>
    <w:rsid w:val="000357DE"/>
    <w:rsid w:val="0003628C"/>
    <w:rsid w:val="000362A4"/>
    <w:rsid w:val="000406CD"/>
    <w:rsid w:val="000411EF"/>
    <w:rsid w:val="000413E6"/>
    <w:rsid w:val="00041877"/>
    <w:rsid w:val="00042748"/>
    <w:rsid w:val="00042FBF"/>
    <w:rsid w:val="00043DC7"/>
    <w:rsid w:val="000448AB"/>
    <w:rsid w:val="00044FF7"/>
    <w:rsid w:val="00045F43"/>
    <w:rsid w:val="0004686A"/>
    <w:rsid w:val="000473E9"/>
    <w:rsid w:val="0005079C"/>
    <w:rsid w:val="000508BE"/>
    <w:rsid w:val="0005109C"/>
    <w:rsid w:val="000514AF"/>
    <w:rsid w:val="0005176C"/>
    <w:rsid w:val="000524D7"/>
    <w:rsid w:val="00052682"/>
    <w:rsid w:val="00053385"/>
    <w:rsid w:val="0005456A"/>
    <w:rsid w:val="000548AE"/>
    <w:rsid w:val="00055B37"/>
    <w:rsid w:val="00057127"/>
    <w:rsid w:val="00062F65"/>
    <w:rsid w:val="0006383E"/>
    <w:rsid w:val="000639DC"/>
    <w:rsid w:val="00064065"/>
    <w:rsid w:val="00064D83"/>
    <w:rsid w:val="0006536A"/>
    <w:rsid w:val="00065FEC"/>
    <w:rsid w:val="00066FF0"/>
    <w:rsid w:val="000677BC"/>
    <w:rsid w:val="00067F7C"/>
    <w:rsid w:val="00071082"/>
    <w:rsid w:val="00071D0B"/>
    <w:rsid w:val="0007261F"/>
    <w:rsid w:val="000729C7"/>
    <w:rsid w:val="00072B31"/>
    <w:rsid w:val="00073187"/>
    <w:rsid w:val="00073C94"/>
    <w:rsid w:val="00073F3D"/>
    <w:rsid w:val="00074FC3"/>
    <w:rsid w:val="000756DB"/>
    <w:rsid w:val="00076B22"/>
    <w:rsid w:val="00077975"/>
    <w:rsid w:val="00080239"/>
    <w:rsid w:val="00080952"/>
    <w:rsid w:val="00080EE8"/>
    <w:rsid w:val="00081E99"/>
    <w:rsid w:val="00082391"/>
    <w:rsid w:val="000827E6"/>
    <w:rsid w:val="00083877"/>
    <w:rsid w:val="00084599"/>
    <w:rsid w:val="00084A55"/>
    <w:rsid w:val="00084C61"/>
    <w:rsid w:val="00086FAD"/>
    <w:rsid w:val="00087562"/>
    <w:rsid w:val="00087AEC"/>
    <w:rsid w:val="000904E2"/>
    <w:rsid w:val="00092466"/>
    <w:rsid w:val="00092C8D"/>
    <w:rsid w:val="000944D1"/>
    <w:rsid w:val="00094B79"/>
    <w:rsid w:val="00094C62"/>
    <w:rsid w:val="00095393"/>
    <w:rsid w:val="00096934"/>
    <w:rsid w:val="0009711D"/>
    <w:rsid w:val="0009747A"/>
    <w:rsid w:val="00097AED"/>
    <w:rsid w:val="000A1175"/>
    <w:rsid w:val="000A21D9"/>
    <w:rsid w:val="000A2537"/>
    <w:rsid w:val="000A4B70"/>
    <w:rsid w:val="000A53F6"/>
    <w:rsid w:val="000A707C"/>
    <w:rsid w:val="000A7776"/>
    <w:rsid w:val="000A7799"/>
    <w:rsid w:val="000B06B3"/>
    <w:rsid w:val="000B117D"/>
    <w:rsid w:val="000B235E"/>
    <w:rsid w:val="000B24DA"/>
    <w:rsid w:val="000B29A5"/>
    <w:rsid w:val="000B3648"/>
    <w:rsid w:val="000B3F84"/>
    <w:rsid w:val="000B4085"/>
    <w:rsid w:val="000B4597"/>
    <w:rsid w:val="000B46B6"/>
    <w:rsid w:val="000B4A19"/>
    <w:rsid w:val="000B578F"/>
    <w:rsid w:val="000B62C4"/>
    <w:rsid w:val="000B7E1D"/>
    <w:rsid w:val="000C0B26"/>
    <w:rsid w:val="000C0E0D"/>
    <w:rsid w:val="000C10E3"/>
    <w:rsid w:val="000C28AE"/>
    <w:rsid w:val="000C30DC"/>
    <w:rsid w:val="000C338A"/>
    <w:rsid w:val="000C3936"/>
    <w:rsid w:val="000C4861"/>
    <w:rsid w:val="000C5B41"/>
    <w:rsid w:val="000C6089"/>
    <w:rsid w:val="000C69B5"/>
    <w:rsid w:val="000C73AC"/>
    <w:rsid w:val="000D098F"/>
    <w:rsid w:val="000D0D20"/>
    <w:rsid w:val="000D1596"/>
    <w:rsid w:val="000D1759"/>
    <w:rsid w:val="000D1EF1"/>
    <w:rsid w:val="000D22AC"/>
    <w:rsid w:val="000D2F31"/>
    <w:rsid w:val="000D2F8B"/>
    <w:rsid w:val="000D2FA1"/>
    <w:rsid w:val="000D58B3"/>
    <w:rsid w:val="000D5D29"/>
    <w:rsid w:val="000D60F5"/>
    <w:rsid w:val="000D6C37"/>
    <w:rsid w:val="000D6D2C"/>
    <w:rsid w:val="000D6E3B"/>
    <w:rsid w:val="000D6ED2"/>
    <w:rsid w:val="000D75FC"/>
    <w:rsid w:val="000E0166"/>
    <w:rsid w:val="000E06C2"/>
    <w:rsid w:val="000E1364"/>
    <w:rsid w:val="000E1980"/>
    <w:rsid w:val="000E1C16"/>
    <w:rsid w:val="000E2788"/>
    <w:rsid w:val="000E313F"/>
    <w:rsid w:val="000E394C"/>
    <w:rsid w:val="000E3A17"/>
    <w:rsid w:val="000E5142"/>
    <w:rsid w:val="000E6DFD"/>
    <w:rsid w:val="000E6FA5"/>
    <w:rsid w:val="000E74B9"/>
    <w:rsid w:val="000F0AA4"/>
    <w:rsid w:val="000F15BC"/>
    <w:rsid w:val="000F1A82"/>
    <w:rsid w:val="000F1BB9"/>
    <w:rsid w:val="000F25A8"/>
    <w:rsid w:val="000F4180"/>
    <w:rsid w:val="000F448F"/>
    <w:rsid w:val="000F4A20"/>
    <w:rsid w:val="000F4A3F"/>
    <w:rsid w:val="000F4BB6"/>
    <w:rsid w:val="000F5746"/>
    <w:rsid w:val="000F6222"/>
    <w:rsid w:val="000F7B26"/>
    <w:rsid w:val="000F7B2C"/>
    <w:rsid w:val="00100E40"/>
    <w:rsid w:val="001013D4"/>
    <w:rsid w:val="00102545"/>
    <w:rsid w:val="00102F0D"/>
    <w:rsid w:val="00104537"/>
    <w:rsid w:val="00105071"/>
    <w:rsid w:val="0011044E"/>
    <w:rsid w:val="00110D01"/>
    <w:rsid w:val="00111359"/>
    <w:rsid w:val="001131A1"/>
    <w:rsid w:val="0011450A"/>
    <w:rsid w:val="001146A5"/>
    <w:rsid w:val="00115733"/>
    <w:rsid w:val="00116034"/>
    <w:rsid w:val="0011623C"/>
    <w:rsid w:val="00116497"/>
    <w:rsid w:val="00116930"/>
    <w:rsid w:val="00117072"/>
    <w:rsid w:val="00117F5B"/>
    <w:rsid w:val="001203FC"/>
    <w:rsid w:val="00120BB2"/>
    <w:rsid w:val="00120E6F"/>
    <w:rsid w:val="00122158"/>
    <w:rsid w:val="001222BE"/>
    <w:rsid w:val="001223D0"/>
    <w:rsid w:val="00125DCE"/>
    <w:rsid w:val="00127589"/>
    <w:rsid w:val="00127C1D"/>
    <w:rsid w:val="00130BB8"/>
    <w:rsid w:val="00131A44"/>
    <w:rsid w:val="00132B72"/>
    <w:rsid w:val="001331E9"/>
    <w:rsid w:val="001347A3"/>
    <w:rsid w:val="0013561F"/>
    <w:rsid w:val="00136A84"/>
    <w:rsid w:val="001374AB"/>
    <w:rsid w:val="0013762F"/>
    <w:rsid w:val="00137DBC"/>
    <w:rsid w:val="00140EC3"/>
    <w:rsid w:val="001411C4"/>
    <w:rsid w:val="001417D5"/>
    <w:rsid w:val="00141B09"/>
    <w:rsid w:val="00141D2C"/>
    <w:rsid w:val="00142FF8"/>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5AE5"/>
    <w:rsid w:val="00156A5B"/>
    <w:rsid w:val="00156B3C"/>
    <w:rsid w:val="00157516"/>
    <w:rsid w:val="001619FB"/>
    <w:rsid w:val="00161BF2"/>
    <w:rsid w:val="0016219A"/>
    <w:rsid w:val="0016229E"/>
    <w:rsid w:val="00164260"/>
    <w:rsid w:val="00165413"/>
    <w:rsid w:val="00165619"/>
    <w:rsid w:val="0016618E"/>
    <w:rsid w:val="001668C0"/>
    <w:rsid w:val="00166CE3"/>
    <w:rsid w:val="001710AD"/>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49E8"/>
    <w:rsid w:val="001851DD"/>
    <w:rsid w:val="001861F6"/>
    <w:rsid w:val="0018631E"/>
    <w:rsid w:val="00186FB2"/>
    <w:rsid w:val="00187BD9"/>
    <w:rsid w:val="00187C76"/>
    <w:rsid w:val="00190442"/>
    <w:rsid w:val="00190549"/>
    <w:rsid w:val="00190CC9"/>
    <w:rsid w:val="0019132A"/>
    <w:rsid w:val="001917CF"/>
    <w:rsid w:val="00191BB7"/>
    <w:rsid w:val="00191E64"/>
    <w:rsid w:val="00192007"/>
    <w:rsid w:val="00192217"/>
    <w:rsid w:val="001930E7"/>
    <w:rsid w:val="001937A4"/>
    <w:rsid w:val="00193938"/>
    <w:rsid w:val="001943C2"/>
    <w:rsid w:val="00194503"/>
    <w:rsid w:val="00194E8D"/>
    <w:rsid w:val="00194F29"/>
    <w:rsid w:val="00194F47"/>
    <w:rsid w:val="00195849"/>
    <w:rsid w:val="00196309"/>
    <w:rsid w:val="00197383"/>
    <w:rsid w:val="001A061A"/>
    <w:rsid w:val="001A0AEF"/>
    <w:rsid w:val="001A0EC5"/>
    <w:rsid w:val="001A10C6"/>
    <w:rsid w:val="001A10CD"/>
    <w:rsid w:val="001A376A"/>
    <w:rsid w:val="001A37E7"/>
    <w:rsid w:val="001A3AD9"/>
    <w:rsid w:val="001A40E4"/>
    <w:rsid w:val="001A4C7F"/>
    <w:rsid w:val="001A6391"/>
    <w:rsid w:val="001A6661"/>
    <w:rsid w:val="001A7257"/>
    <w:rsid w:val="001A76BA"/>
    <w:rsid w:val="001B1478"/>
    <w:rsid w:val="001B2A2D"/>
    <w:rsid w:val="001B2B57"/>
    <w:rsid w:val="001B2CFD"/>
    <w:rsid w:val="001B2EF0"/>
    <w:rsid w:val="001B2F1E"/>
    <w:rsid w:val="001B369B"/>
    <w:rsid w:val="001B5AD9"/>
    <w:rsid w:val="001B5C95"/>
    <w:rsid w:val="001B6FA1"/>
    <w:rsid w:val="001B74BA"/>
    <w:rsid w:val="001C1B34"/>
    <w:rsid w:val="001C1B5C"/>
    <w:rsid w:val="001C1FFB"/>
    <w:rsid w:val="001C2DA6"/>
    <w:rsid w:val="001C3354"/>
    <w:rsid w:val="001C35F2"/>
    <w:rsid w:val="001C397E"/>
    <w:rsid w:val="001C3E71"/>
    <w:rsid w:val="001C46AD"/>
    <w:rsid w:val="001C5013"/>
    <w:rsid w:val="001C626D"/>
    <w:rsid w:val="001C79C5"/>
    <w:rsid w:val="001D05CD"/>
    <w:rsid w:val="001D0885"/>
    <w:rsid w:val="001D0F7E"/>
    <w:rsid w:val="001D17A7"/>
    <w:rsid w:val="001D1C1B"/>
    <w:rsid w:val="001D1DD9"/>
    <w:rsid w:val="001D2701"/>
    <w:rsid w:val="001D2972"/>
    <w:rsid w:val="001D4A4B"/>
    <w:rsid w:val="001D60F7"/>
    <w:rsid w:val="001D6498"/>
    <w:rsid w:val="001D6F4E"/>
    <w:rsid w:val="001E05F1"/>
    <w:rsid w:val="001E0F53"/>
    <w:rsid w:val="001E1B6A"/>
    <w:rsid w:val="001E2CA4"/>
    <w:rsid w:val="001E354A"/>
    <w:rsid w:val="001E4482"/>
    <w:rsid w:val="001E555A"/>
    <w:rsid w:val="001E62CE"/>
    <w:rsid w:val="001E64F8"/>
    <w:rsid w:val="001E729B"/>
    <w:rsid w:val="001E7CD4"/>
    <w:rsid w:val="001E7F77"/>
    <w:rsid w:val="001F0A12"/>
    <w:rsid w:val="001F1A16"/>
    <w:rsid w:val="001F32B4"/>
    <w:rsid w:val="001F3822"/>
    <w:rsid w:val="001F3D73"/>
    <w:rsid w:val="001F3DF9"/>
    <w:rsid w:val="001F50F7"/>
    <w:rsid w:val="001F5332"/>
    <w:rsid w:val="001F727E"/>
    <w:rsid w:val="001F736D"/>
    <w:rsid w:val="001F7CCD"/>
    <w:rsid w:val="002008D0"/>
    <w:rsid w:val="00200EF3"/>
    <w:rsid w:val="0020484F"/>
    <w:rsid w:val="00204A9A"/>
    <w:rsid w:val="00205313"/>
    <w:rsid w:val="00205380"/>
    <w:rsid w:val="002058DC"/>
    <w:rsid w:val="00206D65"/>
    <w:rsid w:val="002075D4"/>
    <w:rsid w:val="00210922"/>
    <w:rsid w:val="00211503"/>
    <w:rsid w:val="00211BD8"/>
    <w:rsid w:val="002124E6"/>
    <w:rsid w:val="00212B61"/>
    <w:rsid w:val="002133DF"/>
    <w:rsid w:val="00214268"/>
    <w:rsid w:val="002146C0"/>
    <w:rsid w:val="0021496E"/>
    <w:rsid w:val="00214B7B"/>
    <w:rsid w:val="00215695"/>
    <w:rsid w:val="0021657A"/>
    <w:rsid w:val="00220910"/>
    <w:rsid w:val="00222F48"/>
    <w:rsid w:val="00223ECC"/>
    <w:rsid w:val="0022483B"/>
    <w:rsid w:val="00224AAB"/>
    <w:rsid w:val="002259BE"/>
    <w:rsid w:val="00225EB7"/>
    <w:rsid w:val="00230232"/>
    <w:rsid w:val="00230FA8"/>
    <w:rsid w:val="00232840"/>
    <w:rsid w:val="00233FD4"/>
    <w:rsid w:val="00234590"/>
    <w:rsid w:val="002349AA"/>
    <w:rsid w:val="00235AF7"/>
    <w:rsid w:val="0023767C"/>
    <w:rsid w:val="00240836"/>
    <w:rsid w:val="00241575"/>
    <w:rsid w:val="00241F02"/>
    <w:rsid w:val="002423B5"/>
    <w:rsid w:val="0024290B"/>
    <w:rsid w:val="00242D3A"/>
    <w:rsid w:val="00243070"/>
    <w:rsid w:val="00243311"/>
    <w:rsid w:val="002439F0"/>
    <w:rsid w:val="00244CEE"/>
    <w:rsid w:val="00246729"/>
    <w:rsid w:val="00246CA4"/>
    <w:rsid w:val="00247847"/>
    <w:rsid w:val="00247E03"/>
    <w:rsid w:val="00250B02"/>
    <w:rsid w:val="0025124D"/>
    <w:rsid w:val="0025140C"/>
    <w:rsid w:val="0025384E"/>
    <w:rsid w:val="002557F7"/>
    <w:rsid w:val="002564C8"/>
    <w:rsid w:val="002566F8"/>
    <w:rsid w:val="00256979"/>
    <w:rsid w:val="002570DC"/>
    <w:rsid w:val="0025782F"/>
    <w:rsid w:val="002601CE"/>
    <w:rsid w:val="00262579"/>
    <w:rsid w:val="00265BC1"/>
    <w:rsid w:val="00265F92"/>
    <w:rsid w:val="00266695"/>
    <w:rsid w:val="00267752"/>
    <w:rsid w:val="00270115"/>
    <w:rsid w:val="00270206"/>
    <w:rsid w:val="00270406"/>
    <w:rsid w:val="002710A5"/>
    <w:rsid w:val="00271FB0"/>
    <w:rsid w:val="0027228D"/>
    <w:rsid w:val="0027229D"/>
    <w:rsid w:val="002728F3"/>
    <w:rsid w:val="002730B7"/>
    <w:rsid w:val="0027467D"/>
    <w:rsid w:val="00274AA9"/>
    <w:rsid w:val="00275515"/>
    <w:rsid w:val="00276E2E"/>
    <w:rsid w:val="002779A9"/>
    <w:rsid w:val="00277F1D"/>
    <w:rsid w:val="002825C6"/>
    <w:rsid w:val="00282C9A"/>
    <w:rsid w:val="00283185"/>
    <w:rsid w:val="00283B11"/>
    <w:rsid w:val="0028416A"/>
    <w:rsid w:val="0028483A"/>
    <w:rsid w:val="00285833"/>
    <w:rsid w:val="002860F2"/>
    <w:rsid w:val="00286D32"/>
    <w:rsid w:val="00287AFF"/>
    <w:rsid w:val="00290669"/>
    <w:rsid w:val="002907D8"/>
    <w:rsid w:val="00290C32"/>
    <w:rsid w:val="00291303"/>
    <w:rsid w:val="00291AB0"/>
    <w:rsid w:val="002936A6"/>
    <w:rsid w:val="002942F5"/>
    <w:rsid w:val="00294C26"/>
    <w:rsid w:val="00294DDF"/>
    <w:rsid w:val="002953B5"/>
    <w:rsid w:val="00295F8D"/>
    <w:rsid w:val="00296D9D"/>
    <w:rsid w:val="00297188"/>
    <w:rsid w:val="002A03B6"/>
    <w:rsid w:val="002A4E29"/>
    <w:rsid w:val="002A5714"/>
    <w:rsid w:val="002A5ECA"/>
    <w:rsid w:val="002A6045"/>
    <w:rsid w:val="002A6174"/>
    <w:rsid w:val="002A67EA"/>
    <w:rsid w:val="002A6B7A"/>
    <w:rsid w:val="002B0256"/>
    <w:rsid w:val="002B0B51"/>
    <w:rsid w:val="002B22C6"/>
    <w:rsid w:val="002B2591"/>
    <w:rsid w:val="002B306D"/>
    <w:rsid w:val="002B48AF"/>
    <w:rsid w:val="002B4EC4"/>
    <w:rsid w:val="002B5F6B"/>
    <w:rsid w:val="002B69CA"/>
    <w:rsid w:val="002B7E54"/>
    <w:rsid w:val="002C265D"/>
    <w:rsid w:val="002C32A5"/>
    <w:rsid w:val="002C3314"/>
    <w:rsid w:val="002C4D57"/>
    <w:rsid w:val="002C4E25"/>
    <w:rsid w:val="002C63D1"/>
    <w:rsid w:val="002C6F37"/>
    <w:rsid w:val="002D1BDB"/>
    <w:rsid w:val="002D2437"/>
    <w:rsid w:val="002D3B50"/>
    <w:rsid w:val="002D3C59"/>
    <w:rsid w:val="002D3D29"/>
    <w:rsid w:val="002D4C0B"/>
    <w:rsid w:val="002D5328"/>
    <w:rsid w:val="002D5529"/>
    <w:rsid w:val="002D5CEE"/>
    <w:rsid w:val="002D78B0"/>
    <w:rsid w:val="002D7F41"/>
    <w:rsid w:val="002E08BD"/>
    <w:rsid w:val="002E31DC"/>
    <w:rsid w:val="002E3919"/>
    <w:rsid w:val="002E3B9A"/>
    <w:rsid w:val="002E3C64"/>
    <w:rsid w:val="002E3D56"/>
    <w:rsid w:val="002E4CF9"/>
    <w:rsid w:val="002E62F6"/>
    <w:rsid w:val="002E6660"/>
    <w:rsid w:val="002E7C0E"/>
    <w:rsid w:val="002F1A1A"/>
    <w:rsid w:val="002F1D7A"/>
    <w:rsid w:val="002F2282"/>
    <w:rsid w:val="002F3502"/>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27C"/>
    <w:rsid w:val="00314C85"/>
    <w:rsid w:val="00315075"/>
    <w:rsid w:val="00315588"/>
    <w:rsid w:val="00315F3D"/>
    <w:rsid w:val="00315FD9"/>
    <w:rsid w:val="003170FB"/>
    <w:rsid w:val="00317108"/>
    <w:rsid w:val="0032049F"/>
    <w:rsid w:val="00320879"/>
    <w:rsid w:val="00320A73"/>
    <w:rsid w:val="00320F5B"/>
    <w:rsid w:val="003216A1"/>
    <w:rsid w:val="00322805"/>
    <w:rsid w:val="0032367B"/>
    <w:rsid w:val="00325A4F"/>
    <w:rsid w:val="00325CD8"/>
    <w:rsid w:val="00326072"/>
    <w:rsid w:val="00326C00"/>
    <w:rsid w:val="003273B0"/>
    <w:rsid w:val="00327E4E"/>
    <w:rsid w:val="00327E82"/>
    <w:rsid w:val="0033075D"/>
    <w:rsid w:val="00331303"/>
    <w:rsid w:val="0033131D"/>
    <w:rsid w:val="00331745"/>
    <w:rsid w:val="0033191D"/>
    <w:rsid w:val="0033215E"/>
    <w:rsid w:val="00334AF7"/>
    <w:rsid w:val="00335AA8"/>
    <w:rsid w:val="00336924"/>
    <w:rsid w:val="00336987"/>
    <w:rsid w:val="003372B1"/>
    <w:rsid w:val="00340129"/>
    <w:rsid w:val="00340D5B"/>
    <w:rsid w:val="00341DE3"/>
    <w:rsid w:val="00342DF9"/>
    <w:rsid w:val="003447BD"/>
    <w:rsid w:val="0034522A"/>
    <w:rsid w:val="00345689"/>
    <w:rsid w:val="00345D32"/>
    <w:rsid w:val="00345DA2"/>
    <w:rsid w:val="00345DF4"/>
    <w:rsid w:val="003468A1"/>
    <w:rsid w:val="00346A74"/>
    <w:rsid w:val="00347719"/>
    <w:rsid w:val="00347F6E"/>
    <w:rsid w:val="003511DD"/>
    <w:rsid w:val="00352B36"/>
    <w:rsid w:val="00353FAD"/>
    <w:rsid w:val="00355416"/>
    <w:rsid w:val="0035545F"/>
    <w:rsid w:val="00356F51"/>
    <w:rsid w:val="00357497"/>
    <w:rsid w:val="00357D96"/>
    <w:rsid w:val="0036008A"/>
    <w:rsid w:val="00361D3C"/>
    <w:rsid w:val="00361F59"/>
    <w:rsid w:val="003623E2"/>
    <w:rsid w:val="003638C2"/>
    <w:rsid w:val="00363C69"/>
    <w:rsid w:val="00364CCC"/>
    <w:rsid w:val="00365263"/>
    <w:rsid w:val="00365AA6"/>
    <w:rsid w:val="00365BDB"/>
    <w:rsid w:val="0037010C"/>
    <w:rsid w:val="00371872"/>
    <w:rsid w:val="0037216D"/>
    <w:rsid w:val="00372576"/>
    <w:rsid w:val="00372741"/>
    <w:rsid w:val="00373336"/>
    <w:rsid w:val="00373A9E"/>
    <w:rsid w:val="00373F12"/>
    <w:rsid w:val="00374215"/>
    <w:rsid w:val="003742A8"/>
    <w:rsid w:val="0038067B"/>
    <w:rsid w:val="003819B1"/>
    <w:rsid w:val="00381CB0"/>
    <w:rsid w:val="00381CD3"/>
    <w:rsid w:val="00381DCC"/>
    <w:rsid w:val="00381DDB"/>
    <w:rsid w:val="00383E58"/>
    <w:rsid w:val="00384646"/>
    <w:rsid w:val="0038519A"/>
    <w:rsid w:val="00385615"/>
    <w:rsid w:val="003857FF"/>
    <w:rsid w:val="0038736E"/>
    <w:rsid w:val="00390FE0"/>
    <w:rsid w:val="003914B8"/>
    <w:rsid w:val="00391500"/>
    <w:rsid w:val="0039174B"/>
    <w:rsid w:val="00392065"/>
    <w:rsid w:val="003928EF"/>
    <w:rsid w:val="00392E53"/>
    <w:rsid w:val="00392EFD"/>
    <w:rsid w:val="00394375"/>
    <w:rsid w:val="00395234"/>
    <w:rsid w:val="00395E26"/>
    <w:rsid w:val="0039735B"/>
    <w:rsid w:val="003A00D7"/>
    <w:rsid w:val="003A1C91"/>
    <w:rsid w:val="003A30EE"/>
    <w:rsid w:val="003A35BE"/>
    <w:rsid w:val="003A3D1C"/>
    <w:rsid w:val="003A49BC"/>
    <w:rsid w:val="003A4D4D"/>
    <w:rsid w:val="003A4F8D"/>
    <w:rsid w:val="003A5038"/>
    <w:rsid w:val="003A6566"/>
    <w:rsid w:val="003A66B7"/>
    <w:rsid w:val="003A675D"/>
    <w:rsid w:val="003A688C"/>
    <w:rsid w:val="003A6EA0"/>
    <w:rsid w:val="003A6EE1"/>
    <w:rsid w:val="003A73A5"/>
    <w:rsid w:val="003A7FD1"/>
    <w:rsid w:val="003B04E7"/>
    <w:rsid w:val="003B0C62"/>
    <w:rsid w:val="003B10C2"/>
    <w:rsid w:val="003B10E5"/>
    <w:rsid w:val="003B2966"/>
    <w:rsid w:val="003B2A6A"/>
    <w:rsid w:val="003B3104"/>
    <w:rsid w:val="003B490C"/>
    <w:rsid w:val="003B49F3"/>
    <w:rsid w:val="003B5636"/>
    <w:rsid w:val="003B5D91"/>
    <w:rsid w:val="003B624D"/>
    <w:rsid w:val="003B75A5"/>
    <w:rsid w:val="003B75D0"/>
    <w:rsid w:val="003B7921"/>
    <w:rsid w:val="003C1A3F"/>
    <w:rsid w:val="003C2A0A"/>
    <w:rsid w:val="003C32C8"/>
    <w:rsid w:val="003C3815"/>
    <w:rsid w:val="003C3AC4"/>
    <w:rsid w:val="003C3AE8"/>
    <w:rsid w:val="003C3B01"/>
    <w:rsid w:val="003C3B3F"/>
    <w:rsid w:val="003C6231"/>
    <w:rsid w:val="003C689A"/>
    <w:rsid w:val="003C7566"/>
    <w:rsid w:val="003C7DE3"/>
    <w:rsid w:val="003D03F3"/>
    <w:rsid w:val="003D0B99"/>
    <w:rsid w:val="003D0D86"/>
    <w:rsid w:val="003D1AA3"/>
    <w:rsid w:val="003D274F"/>
    <w:rsid w:val="003D291A"/>
    <w:rsid w:val="003D32C9"/>
    <w:rsid w:val="003D3535"/>
    <w:rsid w:val="003D3DFC"/>
    <w:rsid w:val="003D4E3E"/>
    <w:rsid w:val="003D72DD"/>
    <w:rsid w:val="003E0F3C"/>
    <w:rsid w:val="003E161E"/>
    <w:rsid w:val="003E1D4D"/>
    <w:rsid w:val="003E41B3"/>
    <w:rsid w:val="003E482F"/>
    <w:rsid w:val="003E4FDD"/>
    <w:rsid w:val="003E504B"/>
    <w:rsid w:val="003E5674"/>
    <w:rsid w:val="003E5D19"/>
    <w:rsid w:val="003E7016"/>
    <w:rsid w:val="003E791E"/>
    <w:rsid w:val="003F002D"/>
    <w:rsid w:val="003F0950"/>
    <w:rsid w:val="003F1B07"/>
    <w:rsid w:val="003F27EF"/>
    <w:rsid w:val="003F34CA"/>
    <w:rsid w:val="003F3C11"/>
    <w:rsid w:val="003F548C"/>
    <w:rsid w:val="003F68B7"/>
    <w:rsid w:val="003F6C8E"/>
    <w:rsid w:val="003F7280"/>
    <w:rsid w:val="003F788E"/>
    <w:rsid w:val="003F7AF7"/>
    <w:rsid w:val="00400C68"/>
    <w:rsid w:val="00400F53"/>
    <w:rsid w:val="00400FC2"/>
    <w:rsid w:val="004015E6"/>
    <w:rsid w:val="00404107"/>
    <w:rsid w:val="00404B4C"/>
    <w:rsid w:val="00404DB0"/>
    <w:rsid w:val="00405C87"/>
    <w:rsid w:val="004060B4"/>
    <w:rsid w:val="004063A7"/>
    <w:rsid w:val="0040685B"/>
    <w:rsid w:val="00406CB9"/>
    <w:rsid w:val="0041021E"/>
    <w:rsid w:val="004106AF"/>
    <w:rsid w:val="00410DB3"/>
    <w:rsid w:val="00411C14"/>
    <w:rsid w:val="0041216E"/>
    <w:rsid w:val="00412BC6"/>
    <w:rsid w:val="004131DA"/>
    <w:rsid w:val="004136B2"/>
    <w:rsid w:val="0041440F"/>
    <w:rsid w:val="00414812"/>
    <w:rsid w:val="00414A16"/>
    <w:rsid w:val="00415611"/>
    <w:rsid w:val="004158DC"/>
    <w:rsid w:val="004158FD"/>
    <w:rsid w:val="00415916"/>
    <w:rsid w:val="00420699"/>
    <w:rsid w:val="004208BB"/>
    <w:rsid w:val="00422A0F"/>
    <w:rsid w:val="00422E05"/>
    <w:rsid w:val="00422F8D"/>
    <w:rsid w:val="00425835"/>
    <w:rsid w:val="0042611C"/>
    <w:rsid w:val="004276AC"/>
    <w:rsid w:val="00427EC7"/>
    <w:rsid w:val="004302E3"/>
    <w:rsid w:val="00431A9D"/>
    <w:rsid w:val="00432A39"/>
    <w:rsid w:val="00434021"/>
    <w:rsid w:val="00434238"/>
    <w:rsid w:val="00434617"/>
    <w:rsid w:val="00434C8D"/>
    <w:rsid w:val="00436395"/>
    <w:rsid w:val="0043665B"/>
    <w:rsid w:val="00436937"/>
    <w:rsid w:val="00437666"/>
    <w:rsid w:val="00440520"/>
    <w:rsid w:val="00440CCA"/>
    <w:rsid w:val="00440D43"/>
    <w:rsid w:val="00441278"/>
    <w:rsid w:val="00441682"/>
    <w:rsid w:val="00442A9D"/>
    <w:rsid w:val="00442EAE"/>
    <w:rsid w:val="0044534D"/>
    <w:rsid w:val="00446050"/>
    <w:rsid w:val="00447929"/>
    <w:rsid w:val="00450B82"/>
    <w:rsid w:val="00450BF3"/>
    <w:rsid w:val="00452752"/>
    <w:rsid w:val="0045280F"/>
    <w:rsid w:val="00452F3D"/>
    <w:rsid w:val="0045430E"/>
    <w:rsid w:val="004546E9"/>
    <w:rsid w:val="00454E4C"/>
    <w:rsid w:val="00455991"/>
    <w:rsid w:val="00460EA6"/>
    <w:rsid w:val="0046141C"/>
    <w:rsid w:val="00461BBC"/>
    <w:rsid w:val="00462A65"/>
    <w:rsid w:val="00462C4C"/>
    <w:rsid w:val="00462F4B"/>
    <w:rsid w:val="0046338D"/>
    <w:rsid w:val="004643FF"/>
    <w:rsid w:val="00464793"/>
    <w:rsid w:val="00464A70"/>
    <w:rsid w:val="00465DA8"/>
    <w:rsid w:val="00466866"/>
    <w:rsid w:val="00466869"/>
    <w:rsid w:val="00466A5E"/>
    <w:rsid w:val="00467DCE"/>
    <w:rsid w:val="0047053D"/>
    <w:rsid w:val="004709CB"/>
    <w:rsid w:val="00472AAC"/>
    <w:rsid w:val="004730D0"/>
    <w:rsid w:val="0047376A"/>
    <w:rsid w:val="0047411C"/>
    <w:rsid w:val="00474640"/>
    <w:rsid w:val="00475B5A"/>
    <w:rsid w:val="004805AE"/>
    <w:rsid w:val="004815AE"/>
    <w:rsid w:val="00482918"/>
    <w:rsid w:val="0048330A"/>
    <w:rsid w:val="00483830"/>
    <w:rsid w:val="004839EE"/>
    <w:rsid w:val="00483EA3"/>
    <w:rsid w:val="00484199"/>
    <w:rsid w:val="00484B9E"/>
    <w:rsid w:val="0048522A"/>
    <w:rsid w:val="00486086"/>
    <w:rsid w:val="00486169"/>
    <w:rsid w:val="0048725E"/>
    <w:rsid w:val="00490D1E"/>
    <w:rsid w:val="00492409"/>
    <w:rsid w:val="0049484D"/>
    <w:rsid w:val="00495233"/>
    <w:rsid w:val="00495D99"/>
    <w:rsid w:val="0049611D"/>
    <w:rsid w:val="00496E34"/>
    <w:rsid w:val="004A0411"/>
    <w:rsid w:val="004A0469"/>
    <w:rsid w:val="004A08E9"/>
    <w:rsid w:val="004A1029"/>
    <w:rsid w:val="004A12B0"/>
    <w:rsid w:val="004A1640"/>
    <w:rsid w:val="004A1E07"/>
    <w:rsid w:val="004A35F3"/>
    <w:rsid w:val="004A3693"/>
    <w:rsid w:val="004A393B"/>
    <w:rsid w:val="004A3C13"/>
    <w:rsid w:val="004B163E"/>
    <w:rsid w:val="004B1D16"/>
    <w:rsid w:val="004B28E8"/>
    <w:rsid w:val="004B3616"/>
    <w:rsid w:val="004B3865"/>
    <w:rsid w:val="004B3E9B"/>
    <w:rsid w:val="004B5953"/>
    <w:rsid w:val="004B5A36"/>
    <w:rsid w:val="004B6028"/>
    <w:rsid w:val="004B6CDE"/>
    <w:rsid w:val="004C1640"/>
    <w:rsid w:val="004C2035"/>
    <w:rsid w:val="004C207F"/>
    <w:rsid w:val="004C2B37"/>
    <w:rsid w:val="004C331A"/>
    <w:rsid w:val="004C4A69"/>
    <w:rsid w:val="004C5508"/>
    <w:rsid w:val="004C58A8"/>
    <w:rsid w:val="004C61E8"/>
    <w:rsid w:val="004C7619"/>
    <w:rsid w:val="004C7A3E"/>
    <w:rsid w:val="004C7C97"/>
    <w:rsid w:val="004C7F65"/>
    <w:rsid w:val="004D1203"/>
    <w:rsid w:val="004D2572"/>
    <w:rsid w:val="004D370C"/>
    <w:rsid w:val="004D3830"/>
    <w:rsid w:val="004D435F"/>
    <w:rsid w:val="004D5E15"/>
    <w:rsid w:val="004D61FA"/>
    <w:rsid w:val="004D6CED"/>
    <w:rsid w:val="004D7AA5"/>
    <w:rsid w:val="004D7D9D"/>
    <w:rsid w:val="004E19BE"/>
    <w:rsid w:val="004E1DD4"/>
    <w:rsid w:val="004E2386"/>
    <w:rsid w:val="004E265D"/>
    <w:rsid w:val="004E2A41"/>
    <w:rsid w:val="004E2AE1"/>
    <w:rsid w:val="004E2C1B"/>
    <w:rsid w:val="004E2C29"/>
    <w:rsid w:val="004E2C4B"/>
    <w:rsid w:val="004E3BE2"/>
    <w:rsid w:val="004E4F58"/>
    <w:rsid w:val="004E5002"/>
    <w:rsid w:val="004E53D8"/>
    <w:rsid w:val="004E58F8"/>
    <w:rsid w:val="004F13E6"/>
    <w:rsid w:val="004F1678"/>
    <w:rsid w:val="004F2767"/>
    <w:rsid w:val="004F27E9"/>
    <w:rsid w:val="004F770E"/>
    <w:rsid w:val="005012FC"/>
    <w:rsid w:val="00502849"/>
    <w:rsid w:val="00502C77"/>
    <w:rsid w:val="00502F91"/>
    <w:rsid w:val="0050398D"/>
    <w:rsid w:val="00504523"/>
    <w:rsid w:val="00504B6D"/>
    <w:rsid w:val="00505717"/>
    <w:rsid w:val="00506420"/>
    <w:rsid w:val="0050658E"/>
    <w:rsid w:val="005065D2"/>
    <w:rsid w:val="00512C12"/>
    <w:rsid w:val="00513A07"/>
    <w:rsid w:val="00515725"/>
    <w:rsid w:val="005168CE"/>
    <w:rsid w:val="00520A70"/>
    <w:rsid w:val="0052148F"/>
    <w:rsid w:val="0052158C"/>
    <w:rsid w:val="00521C58"/>
    <w:rsid w:val="005246DA"/>
    <w:rsid w:val="00525583"/>
    <w:rsid w:val="00526C49"/>
    <w:rsid w:val="0052784D"/>
    <w:rsid w:val="0053034B"/>
    <w:rsid w:val="00530777"/>
    <w:rsid w:val="005319F2"/>
    <w:rsid w:val="00531F3A"/>
    <w:rsid w:val="0053231C"/>
    <w:rsid w:val="00532DBD"/>
    <w:rsid w:val="005330BB"/>
    <w:rsid w:val="0053370C"/>
    <w:rsid w:val="00534E93"/>
    <w:rsid w:val="005350B0"/>
    <w:rsid w:val="00535AE3"/>
    <w:rsid w:val="005373DA"/>
    <w:rsid w:val="00537F84"/>
    <w:rsid w:val="0054011C"/>
    <w:rsid w:val="0054023C"/>
    <w:rsid w:val="00540310"/>
    <w:rsid w:val="005409DE"/>
    <w:rsid w:val="00541117"/>
    <w:rsid w:val="00541476"/>
    <w:rsid w:val="005421A1"/>
    <w:rsid w:val="00543532"/>
    <w:rsid w:val="00543BA4"/>
    <w:rsid w:val="005442D0"/>
    <w:rsid w:val="00544A75"/>
    <w:rsid w:val="00544D25"/>
    <w:rsid w:val="0054680F"/>
    <w:rsid w:val="005474C3"/>
    <w:rsid w:val="00547A1C"/>
    <w:rsid w:val="00547F3A"/>
    <w:rsid w:val="00547FF2"/>
    <w:rsid w:val="00550435"/>
    <w:rsid w:val="00550506"/>
    <w:rsid w:val="005511EE"/>
    <w:rsid w:val="00551442"/>
    <w:rsid w:val="0055146F"/>
    <w:rsid w:val="005521B6"/>
    <w:rsid w:val="0055309D"/>
    <w:rsid w:val="005531CA"/>
    <w:rsid w:val="00553306"/>
    <w:rsid w:val="0055426A"/>
    <w:rsid w:val="00554BB5"/>
    <w:rsid w:val="00554E29"/>
    <w:rsid w:val="00556002"/>
    <w:rsid w:val="00556932"/>
    <w:rsid w:val="005569E1"/>
    <w:rsid w:val="0056080C"/>
    <w:rsid w:val="005622B4"/>
    <w:rsid w:val="0056251D"/>
    <w:rsid w:val="00563136"/>
    <w:rsid w:val="00563BF2"/>
    <w:rsid w:val="0056468A"/>
    <w:rsid w:val="00565787"/>
    <w:rsid w:val="00565FD0"/>
    <w:rsid w:val="0056664A"/>
    <w:rsid w:val="0056696C"/>
    <w:rsid w:val="005712C1"/>
    <w:rsid w:val="00571AC1"/>
    <w:rsid w:val="0057458D"/>
    <w:rsid w:val="0057546E"/>
    <w:rsid w:val="00575B41"/>
    <w:rsid w:val="00575C24"/>
    <w:rsid w:val="005763CD"/>
    <w:rsid w:val="00577283"/>
    <w:rsid w:val="005772B2"/>
    <w:rsid w:val="0058037F"/>
    <w:rsid w:val="00580F99"/>
    <w:rsid w:val="005828E2"/>
    <w:rsid w:val="00582DD2"/>
    <w:rsid w:val="00582FD6"/>
    <w:rsid w:val="00583C8F"/>
    <w:rsid w:val="00584572"/>
    <w:rsid w:val="00584689"/>
    <w:rsid w:val="005849C6"/>
    <w:rsid w:val="00586807"/>
    <w:rsid w:val="00586F75"/>
    <w:rsid w:val="0058788A"/>
    <w:rsid w:val="00587B4E"/>
    <w:rsid w:val="00590007"/>
    <w:rsid w:val="00591E4A"/>
    <w:rsid w:val="00593FB6"/>
    <w:rsid w:val="005945B9"/>
    <w:rsid w:val="005946B5"/>
    <w:rsid w:val="00594B77"/>
    <w:rsid w:val="00594F56"/>
    <w:rsid w:val="005951B8"/>
    <w:rsid w:val="00595A3E"/>
    <w:rsid w:val="0059649A"/>
    <w:rsid w:val="0059655F"/>
    <w:rsid w:val="0059689F"/>
    <w:rsid w:val="00597167"/>
    <w:rsid w:val="005A0079"/>
    <w:rsid w:val="005A03C6"/>
    <w:rsid w:val="005A0E28"/>
    <w:rsid w:val="005A1B72"/>
    <w:rsid w:val="005A1D3F"/>
    <w:rsid w:val="005A22DA"/>
    <w:rsid w:val="005A3371"/>
    <w:rsid w:val="005A46D8"/>
    <w:rsid w:val="005A56DA"/>
    <w:rsid w:val="005A5B50"/>
    <w:rsid w:val="005A5DD6"/>
    <w:rsid w:val="005A71D1"/>
    <w:rsid w:val="005B023E"/>
    <w:rsid w:val="005B0444"/>
    <w:rsid w:val="005B0950"/>
    <w:rsid w:val="005B0A93"/>
    <w:rsid w:val="005B10CF"/>
    <w:rsid w:val="005B2391"/>
    <w:rsid w:val="005B3233"/>
    <w:rsid w:val="005B39E4"/>
    <w:rsid w:val="005B4338"/>
    <w:rsid w:val="005B4E1B"/>
    <w:rsid w:val="005B6235"/>
    <w:rsid w:val="005B6787"/>
    <w:rsid w:val="005B6A1E"/>
    <w:rsid w:val="005B7129"/>
    <w:rsid w:val="005B7474"/>
    <w:rsid w:val="005B7AA9"/>
    <w:rsid w:val="005C0961"/>
    <w:rsid w:val="005C0C06"/>
    <w:rsid w:val="005C210E"/>
    <w:rsid w:val="005C2449"/>
    <w:rsid w:val="005C2497"/>
    <w:rsid w:val="005C2A29"/>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D56E9"/>
    <w:rsid w:val="005D7D6D"/>
    <w:rsid w:val="005E0692"/>
    <w:rsid w:val="005E1211"/>
    <w:rsid w:val="005E1294"/>
    <w:rsid w:val="005E1947"/>
    <w:rsid w:val="005E366E"/>
    <w:rsid w:val="005E4014"/>
    <w:rsid w:val="005E40A8"/>
    <w:rsid w:val="005E4711"/>
    <w:rsid w:val="005E4CBC"/>
    <w:rsid w:val="005E51D2"/>
    <w:rsid w:val="005E6D09"/>
    <w:rsid w:val="005F0214"/>
    <w:rsid w:val="005F04C7"/>
    <w:rsid w:val="005F04F5"/>
    <w:rsid w:val="005F273E"/>
    <w:rsid w:val="005F38F6"/>
    <w:rsid w:val="005F52D6"/>
    <w:rsid w:val="005F56BE"/>
    <w:rsid w:val="005F5CBC"/>
    <w:rsid w:val="005F600F"/>
    <w:rsid w:val="005F62E8"/>
    <w:rsid w:val="00600078"/>
    <w:rsid w:val="00600ED5"/>
    <w:rsid w:val="00601023"/>
    <w:rsid w:val="0060134F"/>
    <w:rsid w:val="00602F53"/>
    <w:rsid w:val="00603A8B"/>
    <w:rsid w:val="00603B0F"/>
    <w:rsid w:val="0060660C"/>
    <w:rsid w:val="006073E3"/>
    <w:rsid w:val="006078C8"/>
    <w:rsid w:val="006105C7"/>
    <w:rsid w:val="00610EFE"/>
    <w:rsid w:val="00611E14"/>
    <w:rsid w:val="0061254A"/>
    <w:rsid w:val="006131CB"/>
    <w:rsid w:val="00614726"/>
    <w:rsid w:val="0061532B"/>
    <w:rsid w:val="006157A2"/>
    <w:rsid w:val="00615A5F"/>
    <w:rsid w:val="00616283"/>
    <w:rsid w:val="00616419"/>
    <w:rsid w:val="00616538"/>
    <w:rsid w:val="00616EEE"/>
    <w:rsid w:val="00617421"/>
    <w:rsid w:val="00617949"/>
    <w:rsid w:val="00620D01"/>
    <w:rsid w:val="00620DCD"/>
    <w:rsid w:val="006215F8"/>
    <w:rsid w:val="00621F6B"/>
    <w:rsid w:val="0062394B"/>
    <w:rsid w:val="00624812"/>
    <w:rsid w:val="00624BEB"/>
    <w:rsid w:val="006260ED"/>
    <w:rsid w:val="00630417"/>
    <w:rsid w:val="006308DF"/>
    <w:rsid w:val="00631811"/>
    <w:rsid w:val="00632007"/>
    <w:rsid w:val="00632B33"/>
    <w:rsid w:val="006333E6"/>
    <w:rsid w:val="0063407E"/>
    <w:rsid w:val="00634395"/>
    <w:rsid w:val="00634449"/>
    <w:rsid w:val="00634501"/>
    <w:rsid w:val="006360B0"/>
    <w:rsid w:val="00636431"/>
    <w:rsid w:val="00640E5A"/>
    <w:rsid w:val="00640F33"/>
    <w:rsid w:val="006425B9"/>
    <w:rsid w:val="006432DD"/>
    <w:rsid w:val="006451F1"/>
    <w:rsid w:val="006467AF"/>
    <w:rsid w:val="006468D8"/>
    <w:rsid w:val="00646F6A"/>
    <w:rsid w:val="00651325"/>
    <w:rsid w:val="00652E26"/>
    <w:rsid w:val="00653547"/>
    <w:rsid w:val="006540D6"/>
    <w:rsid w:val="006541BA"/>
    <w:rsid w:val="00656152"/>
    <w:rsid w:val="00656512"/>
    <w:rsid w:val="00656B76"/>
    <w:rsid w:val="00660022"/>
    <w:rsid w:val="00660EDD"/>
    <w:rsid w:val="00661A54"/>
    <w:rsid w:val="00662D72"/>
    <w:rsid w:val="0066312F"/>
    <w:rsid w:val="00663790"/>
    <w:rsid w:val="00663E9B"/>
    <w:rsid w:val="00664E2D"/>
    <w:rsid w:val="00665030"/>
    <w:rsid w:val="0066528B"/>
    <w:rsid w:val="006652AB"/>
    <w:rsid w:val="00666206"/>
    <w:rsid w:val="0066705D"/>
    <w:rsid w:val="0066722F"/>
    <w:rsid w:val="00667A4F"/>
    <w:rsid w:val="00667F34"/>
    <w:rsid w:val="006701F0"/>
    <w:rsid w:val="00670515"/>
    <w:rsid w:val="006724D8"/>
    <w:rsid w:val="006726B8"/>
    <w:rsid w:val="00672BB4"/>
    <w:rsid w:val="0067331B"/>
    <w:rsid w:val="006733E8"/>
    <w:rsid w:val="006744A3"/>
    <w:rsid w:val="00675B88"/>
    <w:rsid w:val="0067606F"/>
    <w:rsid w:val="006769D7"/>
    <w:rsid w:val="00680C99"/>
    <w:rsid w:val="00683093"/>
    <w:rsid w:val="0068519A"/>
    <w:rsid w:val="006855CA"/>
    <w:rsid w:val="0068790B"/>
    <w:rsid w:val="00687EB0"/>
    <w:rsid w:val="00690005"/>
    <w:rsid w:val="006901DD"/>
    <w:rsid w:val="00690418"/>
    <w:rsid w:val="006911DC"/>
    <w:rsid w:val="00692B1B"/>
    <w:rsid w:val="00692F40"/>
    <w:rsid w:val="0069355D"/>
    <w:rsid w:val="00693D95"/>
    <w:rsid w:val="006959BE"/>
    <w:rsid w:val="00695C1F"/>
    <w:rsid w:val="00695DE1"/>
    <w:rsid w:val="00696A65"/>
    <w:rsid w:val="006970C3"/>
    <w:rsid w:val="006976CA"/>
    <w:rsid w:val="00697C8F"/>
    <w:rsid w:val="006A158A"/>
    <w:rsid w:val="006A3146"/>
    <w:rsid w:val="006A328A"/>
    <w:rsid w:val="006A3B6F"/>
    <w:rsid w:val="006A42B3"/>
    <w:rsid w:val="006A4E37"/>
    <w:rsid w:val="006A4EF8"/>
    <w:rsid w:val="006A6343"/>
    <w:rsid w:val="006A6BA3"/>
    <w:rsid w:val="006A7397"/>
    <w:rsid w:val="006B0672"/>
    <w:rsid w:val="006B0FDA"/>
    <w:rsid w:val="006B248A"/>
    <w:rsid w:val="006B2A15"/>
    <w:rsid w:val="006B3D0F"/>
    <w:rsid w:val="006B3D4F"/>
    <w:rsid w:val="006B3DCF"/>
    <w:rsid w:val="006B6554"/>
    <w:rsid w:val="006B6D08"/>
    <w:rsid w:val="006B7E3E"/>
    <w:rsid w:val="006C0371"/>
    <w:rsid w:val="006C0C46"/>
    <w:rsid w:val="006C0E59"/>
    <w:rsid w:val="006C2F2A"/>
    <w:rsid w:val="006C6365"/>
    <w:rsid w:val="006C669A"/>
    <w:rsid w:val="006C7036"/>
    <w:rsid w:val="006C7353"/>
    <w:rsid w:val="006D03C0"/>
    <w:rsid w:val="006D18DD"/>
    <w:rsid w:val="006D1BD8"/>
    <w:rsid w:val="006D2157"/>
    <w:rsid w:val="006D254E"/>
    <w:rsid w:val="006D46EE"/>
    <w:rsid w:val="006D558D"/>
    <w:rsid w:val="006D5685"/>
    <w:rsid w:val="006D6740"/>
    <w:rsid w:val="006D690E"/>
    <w:rsid w:val="006D7652"/>
    <w:rsid w:val="006E05D4"/>
    <w:rsid w:val="006E0A31"/>
    <w:rsid w:val="006E13E5"/>
    <w:rsid w:val="006E1A65"/>
    <w:rsid w:val="006E1BC2"/>
    <w:rsid w:val="006E2039"/>
    <w:rsid w:val="006E7310"/>
    <w:rsid w:val="006F00B0"/>
    <w:rsid w:val="006F1632"/>
    <w:rsid w:val="006F1979"/>
    <w:rsid w:val="006F1AB8"/>
    <w:rsid w:val="006F1AEE"/>
    <w:rsid w:val="006F1B75"/>
    <w:rsid w:val="006F2100"/>
    <w:rsid w:val="006F26C1"/>
    <w:rsid w:val="006F2A94"/>
    <w:rsid w:val="006F4C58"/>
    <w:rsid w:val="006F5F1A"/>
    <w:rsid w:val="006F7939"/>
    <w:rsid w:val="006F7DCF"/>
    <w:rsid w:val="007016AA"/>
    <w:rsid w:val="00701B53"/>
    <w:rsid w:val="007037FF"/>
    <w:rsid w:val="00704086"/>
    <w:rsid w:val="007044DC"/>
    <w:rsid w:val="00705132"/>
    <w:rsid w:val="00705F62"/>
    <w:rsid w:val="00707017"/>
    <w:rsid w:val="00707919"/>
    <w:rsid w:val="007100E9"/>
    <w:rsid w:val="00711C64"/>
    <w:rsid w:val="00712F0C"/>
    <w:rsid w:val="00712FC3"/>
    <w:rsid w:val="007139AC"/>
    <w:rsid w:val="00714098"/>
    <w:rsid w:val="0071436D"/>
    <w:rsid w:val="007152F1"/>
    <w:rsid w:val="0071593A"/>
    <w:rsid w:val="00716B62"/>
    <w:rsid w:val="0071742F"/>
    <w:rsid w:val="007176AF"/>
    <w:rsid w:val="00717DFA"/>
    <w:rsid w:val="00720A52"/>
    <w:rsid w:val="007212A7"/>
    <w:rsid w:val="00722B6D"/>
    <w:rsid w:val="007231B2"/>
    <w:rsid w:val="00723EB6"/>
    <w:rsid w:val="0072529F"/>
    <w:rsid w:val="00725464"/>
    <w:rsid w:val="00725CFB"/>
    <w:rsid w:val="0072703C"/>
    <w:rsid w:val="00727CAB"/>
    <w:rsid w:val="00730D95"/>
    <w:rsid w:val="00730DA1"/>
    <w:rsid w:val="007318D0"/>
    <w:rsid w:val="0073346F"/>
    <w:rsid w:val="0073393A"/>
    <w:rsid w:val="00733B22"/>
    <w:rsid w:val="00733F9E"/>
    <w:rsid w:val="00735376"/>
    <w:rsid w:val="0073597E"/>
    <w:rsid w:val="00735AD3"/>
    <w:rsid w:val="00735BF6"/>
    <w:rsid w:val="00735C85"/>
    <w:rsid w:val="00735D5B"/>
    <w:rsid w:val="00735F33"/>
    <w:rsid w:val="00736093"/>
    <w:rsid w:val="00736CA7"/>
    <w:rsid w:val="00740CC1"/>
    <w:rsid w:val="007410DE"/>
    <w:rsid w:val="00743BE9"/>
    <w:rsid w:val="00744883"/>
    <w:rsid w:val="007449D0"/>
    <w:rsid w:val="00746063"/>
    <w:rsid w:val="007461C9"/>
    <w:rsid w:val="007464BD"/>
    <w:rsid w:val="007477E4"/>
    <w:rsid w:val="0074789D"/>
    <w:rsid w:val="007506DE"/>
    <w:rsid w:val="00751494"/>
    <w:rsid w:val="007527B8"/>
    <w:rsid w:val="00753B50"/>
    <w:rsid w:val="00753E97"/>
    <w:rsid w:val="00754C33"/>
    <w:rsid w:val="00754C6A"/>
    <w:rsid w:val="0075563B"/>
    <w:rsid w:val="00755A1C"/>
    <w:rsid w:val="00755B34"/>
    <w:rsid w:val="00755D3C"/>
    <w:rsid w:val="00756452"/>
    <w:rsid w:val="00756E15"/>
    <w:rsid w:val="00756E49"/>
    <w:rsid w:val="00757E22"/>
    <w:rsid w:val="00761319"/>
    <w:rsid w:val="00761394"/>
    <w:rsid w:val="0076148C"/>
    <w:rsid w:val="00762A37"/>
    <w:rsid w:val="007634AB"/>
    <w:rsid w:val="0076422B"/>
    <w:rsid w:val="00765A68"/>
    <w:rsid w:val="007668C8"/>
    <w:rsid w:val="00766C0E"/>
    <w:rsid w:val="007700ED"/>
    <w:rsid w:val="00770821"/>
    <w:rsid w:val="00770D9C"/>
    <w:rsid w:val="00770E66"/>
    <w:rsid w:val="00771F30"/>
    <w:rsid w:val="00773DA2"/>
    <w:rsid w:val="00775A2F"/>
    <w:rsid w:val="00776041"/>
    <w:rsid w:val="00776705"/>
    <w:rsid w:val="00777C33"/>
    <w:rsid w:val="00780988"/>
    <w:rsid w:val="007816CD"/>
    <w:rsid w:val="00781ADF"/>
    <w:rsid w:val="00781D48"/>
    <w:rsid w:val="00786E22"/>
    <w:rsid w:val="007875B1"/>
    <w:rsid w:val="00787A1B"/>
    <w:rsid w:val="007904A3"/>
    <w:rsid w:val="0079078C"/>
    <w:rsid w:val="007907A5"/>
    <w:rsid w:val="00790EBB"/>
    <w:rsid w:val="007926FF"/>
    <w:rsid w:val="00792ABB"/>
    <w:rsid w:val="0079323C"/>
    <w:rsid w:val="00793AA3"/>
    <w:rsid w:val="00794363"/>
    <w:rsid w:val="007946CA"/>
    <w:rsid w:val="007A02A6"/>
    <w:rsid w:val="007A14A6"/>
    <w:rsid w:val="007A1675"/>
    <w:rsid w:val="007A2853"/>
    <w:rsid w:val="007A29E1"/>
    <w:rsid w:val="007A2A72"/>
    <w:rsid w:val="007A2D16"/>
    <w:rsid w:val="007A3D6C"/>
    <w:rsid w:val="007A478B"/>
    <w:rsid w:val="007A4A33"/>
    <w:rsid w:val="007A50E7"/>
    <w:rsid w:val="007A5DB0"/>
    <w:rsid w:val="007A6AD2"/>
    <w:rsid w:val="007A778D"/>
    <w:rsid w:val="007A7FF6"/>
    <w:rsid w:val="007B0E54"/>
    <w:rsid w:val="007B0F3F"/>
    <w:rsid w:val="007B3AE9"/>
    <w:rsid w:val="007B3C24"/>
    <w:rsid w:val="007B3E6C"/>
    <w:rsid w:val="007B45D5"/>
    <w:rsid w:val="007B4AA6"/>
    <w:rsid w:val="007B52F3"/>
    <w:rsid w:val="007B593A"/>
    <w:rsid w:val="007B7589"/>
    <w:rsid w:val="007B7B96"/>
    <w:rsid w:val="007B7FDB"/>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23EA"/>
    <w:rsid w:val="007E3936"/>
    <w:rsid w:val="007E3FA2"/>
    <w:rsid w:val="007E49CC"/>
    <w:rsid w:val="007E6D45"/>
    <w:rsid w:val="007E6E38"/>
    <w:rsid w:val="007E6E57"/>
    <w:rsid w:val="007E710B"/>
    <w:rsid w:val="007F0396"/>
    <w:rsid w:val="007F04B8"/>
    <w:rsid w:val="007F0E22"/>
    <w:rsid w:val="007F0E71"/>
    <w:rsid w:val="007F0E8A"/>
    <w:rsid w:val="007F25F1"/>
    <w:rsid w:val="007F2875"/>
    <w:rsid w:val="007F4600"/>
    <w:rsid w:val="007F4BFE"/>
    <w:rsid w:val="007F5C43"/>
    <w:rsid w:val="007F6F10"/>
    <w:rsid w:val="007F73B1"/>
    <w:rsid w:val="007F7727"/>
    <w:rsid w:val="007F790C"/>
    <w:rsid w:val="00800015"/>
    <w:rsid w:val="00800553"/>
    <w:rsid w:val="00801A90"/>
    <w:rsid w:val="00801DDB"/>
    <w:rsid w:val="00802912"/>
    <w:rsid w:val="0080340D"/>
    <w:rsid w:val="008039C5"/>
    <w:rsid w:val="008039E7"/>
    <w:rsid w:val="00803AC2"/>
    <w:rsid w:val="00806B3B"/>
    <w:rsid w:val="00807134"/>
    <w:rsid w:val="0080752F"/>
    <w:rsid w:val="00807D84"/>
    <w:rsid w:val="00807F21"/>
    <w:rsid w:val="00810027"/>
    <w:rsid w:val="008104F5"/>
    <w:rsid w:val="008115E1"/>
    <w:rsid w:val="0081178A"/>
    <w:rsid w:val="00811A11"/>
    <w:rsid w:val="008127D1"/>
    <w:rsid w:val="00812BDD"/>
    <w:rsid w:val="008143CE"/>
    <w:rsid w:val="00814EDE"/>
    <w:rsid w:val="008156FB"/>
    <w:rsid w:val="00815E4F"/>
    <w:rsid w:val="008163CC"/>
    <w:rsid w:val="0081791E"/>
    <w:rsid w:val="0082038B"/>
    <w:rsid w:val="00820722"/>
    <w:rsid w:val="00820D40"/>
    <w:rsid w:val="00821AF1"/>
    <w:rsid w:val="00821EFE"/>
    <w:rsid w:val="00821FD9"/>
    <w:rsid w:val="00822126"/>
    <w:rsid w:val="00822929"/>
    <w:rsid w:val="00822932"/>
    <w:rsid w:val="00823D17"/>
    <w:rsid w:val="00824C79"/>
    <w:rsid w:val="008257A3"/>
    <w:rsid w:val="0082699F"/>
    <w:rsid w:val="008278A6"/>
    <w:rsid w:val="008279CF"/>
    <w:rsid w:val="00827DB9"/>
    <w:rsid w:val="008309C3"/>
    <w:rsid w:val="00831B46"/>
    <w:rsid w:val="00832FC0"/>
    <w:rsid w:val="008332D5"/>
    <w:rsid w:val="00833D1C"/>
    <w:rsid w:val="0083418E"/>
    <w:rsid w:val="00834200"/>
    <w:rsid w:val="008350C4"/>
    <w:rsid w:val="008358AA"/>
    <w:rsid w:val="00836A5D"/>
    <w:rsid w:val="00840B6F"/>
    <w:rsid w:val="0084144C"/>
    <w:rsid w:val="00841D4B"/>
    <w:rsid w:val="008428EB"/>
    <w:rsid w:val="00842F7B"/>
    <w:rsid w:val="008504E5"/>
    <w:rsid w:val="00850537"/>
    <w:rsid w:val="00851DF9"/>
    <w:rsid w:val="00851F59"/>
    <w:rsid w:val="0085205D"/>
    <w:rsid w:val="0085288B"/>
    <w:rsid w:val="00855D87"/>
    <w:rsid w:val="00856338"/>
    <w:rsid w:val="0085652B"/>
    <w:rsid w:val="00857B7E"/>
    <w:rsid w:val="008601DA"/>
    <w:rsid w:val="00861492"/>
    <w:rsid w:val="0086152C"/>
    <w:rsid w:val="008636F7"/>
    <w:rsid w:val="00863B0C"/>
    <w:rsid w:val="00863BAF"/>
    <w:rsid w:val="00865063"/>
    <w:rsid w:val="00866448"/>
    <w:rsid w:val="0086685D"/>
    <w:rsid w:val="0086764C"/>
    <w:rsid w:val="00867663"/>
    <w:rsid w:val="0087022D"/>
    <w:rsid w:val="00870D63"/>
    <w:rsid w:val="0087100C"/>
    <w:rsid w:val="00871092"/>
    <w:rsid w:val="008713B5"/>
    <w:rsid w:val="008715EB"/>
    <w:rsid w:val="008716E0"/>
    <w:rsid w:val="00873A4F"/>
    <w:rsid w:val="008741D8"/>
    <w:rsid w:val="00876235"/>
    <w:rsid w:val="0087743B"/>
    <w:rsid w:val="0087786D"/>
    <w:rsid w:val="00877FB5"/>
    <w:rsid w:val="008801E9"/>
    <w:rsid w:val="00880FA4"/>
    <w:rsid w:val="00881556"/>
    <w:rsid w:val="00881565"/>
    <w:rsid w:val="00881D32"/>
    <w:rsid w:val="0088277A"/>
    <w:rsid w:val="00883E05"/>
    <w:rsid w:val="00884621"/>
    <w:rsid w:val="00884C9A"/>
    <w:rsid w:val="00884D7E"/>
    <w:rsid w:val="00885717"/>
    <w:rsid w:val="0088582D"/>
    <w:rsid w:val="00887EE6"/>
    <w:rsid w:val="00890B5B"/>
    <w:rsid w:val="00890F4A"/>
    <w:rsid w:val="00891D3D"/>
    <w:rsid w:val="0089462F"/>
    <w:rsid w:val="0089544E"/>
    <w:rsid w:val="00895A3F"/>
    <w:rsid w:val="00896D61"/>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A6FC2"/>
    <w:rsid w:val="008B0127"/>
    <w:rsid w:val="008B04CE"/>
    <w:rsid w:val="008B09B9"/>
    <w:rsid w:val="008B2129"/>
    <w:rsid w:val="008B264C"/>
    <w:rsid w:val="008B2814"/>
    <w:rsid w:val="008B6324"/>
    <w:rsid w:val="008B7439"/>
    <w:rsid w:val="008B7572"/>
    <w:rsid w:val="008B7C89"/>
    <w:rsid w:val="008C1372"/>
    <w:rsid w:val="008C1499"/>
    <w:rsid w:val="008C22B8"/>
    <w:rsid w:val="008C3ADC"/>
    <w:rsid w:val="008C4B15"/>
    <w:rsid w:val="008C7803"/>
    <w:rsid w:val="008D1EA5"/>
    <w:rsid w:val="008D328C"/>
    <w:rsid w:val="008D5259"/>
    <w:rsid w:val="008D7B6B"/>
    <w:rsid w:val="008E0A20"/>
    <w:rsid w:val="008E1139"/>
    <w:rsid w:val="008E1B72"/>
    <w:rsid w:val="008E29D1"/>
    <w:rsid w:val="008E2D01"/>
    <w:rsid w:val="008E3407"/>
    <w:rsid w:val="008E37C5"/>
    <w:rsid w:val="008E3D1F"/>
    <w:rsid w:val="008E543B"/>
    <w:rsid w:val="008E54A6"/>
    <w:rsid w:val="008E65D0"/>
    <w:rsid w:val="008E699C"/>
    <w:rsid w:val="008E7BF6"/>
    <w:rsid w:val="008F0707"/>
    <w:rsid w:val="008F1239"/>
    <w:rsid w:val="008F1379"/>
    <w:rsid w:val="008F1B42"/>
    <w:rsid w:val="008F2CE2"/>
    <w:rsid w:val="008F372B"/>
    <w:rsid w:val="008F52B8"/>
    <w:rsid w:val="008F5C78"/>
    <w:rsid w:val="008F6EC5"/>
    <w:rsid w:val="00901406"/>
    <w:rsid w:val="009014DC"/>
    <w:rsid w:val="00901A59"/>
    <w:rsid w:val="00901C85"/>
    <w:rsid w:val="00902624"/>
    <w:rsid w:val="0090271A"/>
    <w:rsid w:val="00902A07"/>
    <w:rsid w:val="00902D9E"/>
    <w:rsid w:val="00903963"/>
    <w:rsid w:val="00906FED"/>
    <w:rsid w:val="009072C6"/>
    <w:rsid w:val="00907CC2"/>
    <w:rsid w:val="0091036D"/>
    <w:rsid w:val="00910880"/>
    <w:rsid w:val="00911B9A"/>
    <w:rsid w:val="00913A73"/>
    <w:rsid w:val="0091497B"/>
    <w:rsid w:val="00914F04"/>
    <w:rsid w:val="00915B38"/>
    <w:rsid w:val="00916022"/>
    <w:rsid w:val="0091626E"/>
    <w:rsid w:val="00917871"/>
    <w:rsid w:val="00921B86"/>
    <w:rsid w:val="009224B0"/>
    <w:rsid w:val="00923434"/>
    <w:rsid w:val="00925589"/>
    <w:rsid w:val="00925FCE"/>
    <w:rsid w:val="0092653E"/>
    <w:rsid w:val="00926F4D"/>
    <w:rsid w:val="009275F9"/>
    <w:rsid w:val="00927711"/>
    <w:rsid w:val="00927C83"/>
    <w:rsid w:val="0093072B"/>
    <w:rsid w:val="00930CD2"/>
    <w:rsid w:val="0093138E"/>
    <w:rsid w:val="00931C67"/>
    <w:rsid w:val="009324B2"/>
    <w:rsid w:val="0093347A"/>
    <w:rsid w:val="0093487C"/>
    <w:rsid w:val="00935BDE"/>
    <w:rsid w:val="00936294"/>
    <w:rsid w:val="009369B8"/>
    <w:rsid w:val="0093725A"/>
    <w:rsid w:val="009372CC"/>
    <w:rsid w:val="00940E6C"/>
    <w:rsid w:val="009423E1"/>
    <w:rsid w:val="0094292D"/>
    <w:rsid w:val="00942A79"/>
    <w:rsid w:val="0094308A"/>
    <w:rsid w:val="00943DFB"/>
    <w:rsid w:val="00943F58"/>
    <w:rsid w:val="0094494A"/>
    <w:rsid w:val="00945A07"/>
    <w:rsid w:val="0094628B"/>
    <w:rsid w:val="00946593"/>
    <w:rsid w:val="009474F8"/>
    <w:rsid w:val="009475B8"/>
    <w:rsid w:val="00947C8C"/>
    <w:rsid w:val="00950C9B"/>
    <w:rsid w:val="00950DD8"/>
    <w:rsid w:val="00952041"/>
    <w:rsid w:val="0095289B"/>
    <w:rsid w:val="00952AF3"/>
    <w:rsid w:val="00952EF5"/>
    <w:rsid w:val="009537CF"/>
    <w:rsid w:val="0095385C"/>
    <w:rsid w:val="00954647"/>
    <w:rsid w:val="0095475A"/>
    <w:rsid w:val="00954A2B"/>
    <w:rsid w:val="00955577"/>
    <w:rsid w:val="009609F2"/>
    <w:rsid w:val="00961A5E"/>
    <w:rsid w:val="00961F6B"/>
    <w:rsid w:val="00963D1E"/>
    <w:rsid w:val="00966E84"/>
    <w:rsid w:val="00967642"/>
    <w:rsid w:val="00967DE8"/>
    <w:rsid w:val="0097035B"/>
    <w:rsid w:val="00973C3C"/>
    <w:rsid w:val="00974294"/>
    <w:rsid w:val="0097475D"/>
    <w:rsid w:val="009747DF"/>
    <w:rsid w:val="00975E08"/>
    <w:rsid w:val="00977045"/>
    <w:rsid w:val="00980BC4"/>
    <w:rsid w:val="0098101B"/>
    <w:rsid w:val="009822F8"/>
    <w:rsid w:val="00982604"/>
    <w:rsid w:val="009833A5"/>
    <w:rsid w:val="00984081"/>
    <w:rsid w:val="009853C8"/>
    <w:rsid w:val="0098721C"/>
    <w:rsid w:val="00987614"/>
    <w:rsid w:val="00987FBC"/>
    <w:rsid w:val="00990D89"/>
    <w:rsid w:val="00991765"/>
    <w:rsid w:val="00992254"/>
    <w:rsid w:val="0099302C"/>
    <w:rsid w:val="00994C58"/>
    <w:rsid w:val="00994DC1"/>
    <w:rsid w:val="00994F25"/>
    <w:rsid w:val="00995329"/>
    <w:rsid w:val="00995DFD"/>
    <w:rsid w:val="0099607E"/>
    <w:rsid w:val="00996873"/>
    <w:rsid w:val="00996AEE"/>
    <w:rsid w:val="00997411"/>
    <w:rsid w:val="00997498"/>
    <w:rsid w:val="00997650"/>
    <w:rsid w:val="009A04B5"/>
    <w:rsid w:val="009A08BF"/>
    <w:rsid w:val="009A1224"/>
    <w:rsid w:val="009A24FF"/>
    <w:rsid w:val="009A2CBC"/>
    <w:rsid w:val="009A3AB2"/>
    <w:rsid w:val="009A41D4"/>
    <w:rsid w:val="009A489F"/>
    <w:rsid w:val="009A57D5"/>
    <w:rsid w:val="009A59E9"/>
    <w:rsid w:val="009A7117"/>
    <w:rsid w:val="009B0C13"/>
    <w:rsid w:val="009B2278"/>
    <w:rsid w:val="009B31C6"/>
    <w:rsid w:val="009B3BCB"/>
    <w:rsid w:val="009B3DE6"/>
    <w:rsid w:val="009B3F98"/>
    <w:rsid w:val="009B4CC2"/>
    <w:rsid w:val="009B4D42"/>
    <w:rsid w:val="009B54DC"/>
    <w:rsid w:val="009B58C8"/>
    <w:rsid w:val="009C1474"/>
    <w:rsid w:val="009C1979"/>
    <w:rsid w:val="009C19DB"/>
    <w:rsid w:val="009C22C1"/>
    <w:rsid w:val="009C295E"/>
    <w:rsid w:val="009C30BB"/>
    <w:rsid w:val="009C33D4"/>
    <w:rsid w:val="009C389A"/>
    <w:rsid w:val="009C39A4"/>
    <w:rsid w:val="009C4084"/>
    <w:rsid w:val="009C4420"/>
    <w:rsid w:val="009C4607"/>
    <w:rsid w:val="009C4D4E"/>
    <w:rsid w:val="009C4F6F"/>
    <w:rsid w:val="009C5ACD"/>
    <w:rsid w:val="009C5EEF"/>
    <w:rsid w:val="009C68F9"/>
    <w:rsid w:val="009C72B5"/>
    <w:rsid w:val="009D0817"/>
    <w:rsid w:val="009D0883"/>
    <w:rsid w:val="009D111A"/>
    <w:rsid w:val="009D1A12"/>
    <w:rsid w:val="009D27A9"/>
    <w:rsid w:val="009D2EB0"/>
    <w:rsid w:val="009D31EB"/>
    <w:rsid w:val="009D333D"/>
    <w:rsid w:val="009D5370"/>
    <w:rsid w:val="009D542E"/>
    <w:rsid w:val="009D582C"/>
    <w:rsid w:val="009D6EBC"/>
    <w:rsid w:val="009D7FC4"/>
    <w:rsid w:val="009E0132"/>
    <w:rsid w:val="009E092C"/>
    <w:rsid w:val="009E20E7"/>
    <w:rsid w:val="009E28B4"/>
    <w:rsid w:val="009E2B05"/>
    <w:rsid w:val="009E3AAD"/>
    <w:rsid w:val="009E4E0A"/>
    <w:rsid w:val="009E547D"/>
    <w:rsid w:val="009E5529"/>
    <w:rsid w:val="009E556D"/>
    <w:rsid w:val="009E5F79"/>
    <w:rsid w:val="009E6EE1"/>
    <w:rsid w:val="009E750E"/>
    <w:rsid w:val="009F217F"/>
    <w:rsid w:val="009F2591"/>
    <w:rsid w:val="009F32CA"/>
    <w:rsid w:val="009F376D"/>
    <w:rsid w:val="009F42D3"/>
    <w:rsid w:val="009F51D7"/>
    <w:rsid w:val="009F52D5"/>
    <w:rsid w:val="009F5406"/>
    <w:rsid w:val="009F60C0"/>
    <w:rsid w:val="009F7352"/>
    <w:rsid w:val="00A007A6"/>
    <w:rsid w:val="00A0200F"/>
    <w:rsid w:val="00A02304"/>
    <w:rsid w:val="00A02BD1"/>
    <w:rsid w:val="00A04417"/>
    <w:rsid w:val="00A044F8"/>
    <w:rsid w:val="00A04881"/>
    <w:rsid w:val="00A05CFC"/>
    <w:rsid w:val="00A05D91"/>
    <w:rsid w:val="00A06515"/>
    <w:rsid w:val="00A0656E"/>
    <w:rsid w:val="00A07608"/>
    <w:rsid w:val="00A076EA"/>
    <w:rsid w:val="00A07F51"/>
    <w:rsid w:val="00A07FFC"/>
    <w:rsid w:val="00A10956"/>
    <w:rsid w:val="00A10A2C"/>
    <w:rsid w:val="00A1142E"/>
    <w:rsid w:val="00A1144D"/>
    <w:rsid w:val="00A12160"/>
    <w:rsid w:val="00A12313"/>
    <w:rsid w:val="00A12C0E"/>
    <w:rsid w:val="00A12EFA"/>
    <w:rsid w:val="00A12EFF"/>
    <w:rsid w:val="00A12FCF"/>
    <w:rsid w:val="00A13619"/>
    <w:rsid w:val="00A143D7"/>
    <w:rsid w:val="00A160C2"/>
    <w:rsid w:val="00A16DBB"/>
    <w:rsid w:val="00A17080"/>
    <w:rsid w:val="00A20FFE"/>
    <w:rsid w:val="00A21B19"/>
    <w:rsid w:val="00A2294A"/>
    <w:rsid w:val="00A23401"/>
    <w:rsid w:val="00A23F85"/>
    <w:rsid w:val="00A25C0F"/>
    <w:rsid w:val="00A25FB7"/>
    <w:rsid w:val="00A25FE9"/>
    <w:rsid w:val="00A26DE7"/>
    <w:rsid w:val="00A278F1"/>
    <w:rsid w:val="00A3007D"/>
    <w:rsid w:val="00A30909"/>
    <w:rsid w:val="00A3093D"/>
    <w:rsid w:val="00A31C5C"/>
    <w:rsid w:val="00A327A7"/>
    <w:rsid w:val="00A33559"/>
    <w:rsid w:val="00A34463"/>
    <w:rsid w:val="00A347A6"/>
    <w:rsid w:val="00A40971"/>
    <w:rsid w:val="00A40FB9"/>
    <w:rsid w:val="00A41A72"/>
    <w:rsid w:val="00A41AB5"/>
    <w:rsid w:val="00A41C3F"/>
    <w:rsid w:val="00A43A41"/>
    <w:rsid w:val="00A44617"/>
    <w:rsid w:val="00A45447"/>
    <w:rsid w:val="00A45962"/>
    <w:rsid w:val="00A5020C"/>
    <w:rsid w:val="00A5377E"/>
    <w:rsid w:val="00A54A0A"/>
    <w:rsid w:val="00A55563"/>
    <w:rsid w:val="00A55709"/>
    <w:rsid w:val="00A55B5E"/>
    <w:rsid w:val="00A56A6C"/>
    <w:rsid w:val="00A5731F"/>
    <w:rsid w:val="00A57361"/>
    <w:rsid w:val="00A57E14"/>
    <w:rsid w:val="00A60918"/>
    <w:rsid w:val="00A60A1C"/>
    <w:rsid w:val="00A611FC"/>
    <w:rsid w:val="00A61657"/>
    <w:rsid w:val="00A61CE1"/>
    <w:rsid w:val="00A6283A"/>
    <w:rsid w:val="00A6299C"/>
    <w:rsid w:val="00A636D9"/>
    <w:rsid w:val="00A640F4"/>
    <w:rsid w:val="00A64194"/>
    <w:rsid w:val="00A64E5F"/>
    <w:rsid w:val="00A65A58"/>
    <w:rsid w:val="00A668F9"/>
    <w:rsid w:val="00A67EF8"/>
    <w:rsid w:val="00A70329"/>
    <w:rsid w:val="00A70EFD"/>
    <w:rsid w:val="00A711BD"/>
    <w:rsid w:val="00A73408"/>
    <w:rsid w:val="00A746C2"/>
    <w:rsid w:val="00A7545A"/>
    <w:rsid w:val="00A7629E"/>
    <w:rsid w:val="00A76A03"/>
    <w:rsid w:val="00A76C71"/>
    <w:rsid w:val="00A77784"/>
    <w:rsid w:val="00A80200"/>
    <w:rsid w:val="00A80270"/>
    <w:rsid w:val="00A803CE"/>
    <w:rsid w:val="00A808C0"/>
    <w:rsid w:val="00A80BF8"/>
    <w:rsid w:val="00A8216E"/>
    <w:rsid w:val="00A83634"/>
    <w:rsid w:val="00A8373F"/>
    <w:rsid w:val="00A83A2F"/>
    <w:rsid w:val="00A85C6F"/>
    <w:rsid w:val="00A8619D"/>
    <w:rsid w:val="00A869F6"/>
    <w:rsid w:val="00A86E94"/>
    <w:rsid w:val="00A901A6"/>
    <w:rsid w:val="00A91509"/>
    <w:rsid w:val="00A91C6F"/>
    <w:rsid w:val="00A929F2"/>
    <w:rsid w:val="00A92B20"/>
    <w:rsid w:val="00A92B21"/>
    <w:rsid w:val="00A93FE5"/>
    <w:rsid w:val="00A958C9"/>
    <w:rsid w:val="00A95953"/>
    <w:rsid w:val="00A97988"/>
    <w:rsid w:val="00A97B9E"/>
    <w:rsid w:val="00AA1DCF"/>
    <w:rsid w:val="00AA2F44"/>
    <w:rsid w:val="00AA4B94"/>
    <w:rsid w:val="00AA542C"/>
    <w:rsid w:val="00AA5C73"/>
    <w:rsid w:val="00AA7131"/>
    <w:rsid w:val="00AA7B0C"/>
    <w:rsid w:val="00AB06A6"/>
    <w:rsid w:val="00AB0ECC"/>
    <w:rsid w:val="00AB21F6"/>
    <w:rsid w:val="00AB43F9"/>
    <w:rsid w:val="00AB4476"/>
    <w:rsid w:val="00AB5888"/>
    <w:rsid w:val="00AB6B82"/>
    <w:rsid w:val="00AC0B1C"/>
    <w:rsid w:val="00AC1050"/>
    <w:rsid w:val="00AC1914"/>
    <w:rsid w:val="00AC1BD9"/>
    <w:rsid w:val="00AC2926"/>
    <w:rsid w:val="00AC2F86"/>
    <w:rsid w:val="00AC3771"/>
    <w:rsid w:val="00AC47AB"/>
    <w:rsid w:val="00AC4F32"/>
    <w:rsid w:val="00AC5D87"/>
    <w:rsid w:val="00AC5E6C"/>
    <w:rsid w:val="00AC6791"/>
    <w:rsid w:val="00AC6A48"/>
    <w:rsid w:val="00AC76C9"/>
    <w:rsid w:val="00AD0A16"/>
    <w:rsid w:val="00AD1270"/>
    <w:rsid w:val="00AD1B44"/>
    <w:rsid w:val="00AD1CBA"/>
    <w:rsid w:val="00AD6318"/>
    <w:rsid w:val="00AD6498"/>
    <w:rsid w:val="00AE152C"/>
    <w:rsid w:val="00AE1767"/>
    <w:rsid w:val="00AE2259"/>
    <w:rsid w:val="00AE22BB"/>
    <w:rsid w:val="00AE28D3"/>
    <w:rsid w:val="00AE2C2C"/>
    <w:rsid w:val="00AE48C4"/>
    <w:rsid w:val="00AE504A"/>
    <w:rsid w:val="00AE52FB"/>
    <w:rsid w:val="00AE5399"/>
    <w:rsid w:val="00AE5A8F"/>
    <w:rsid w:val="00AE6A3F"/>
    <w:rsid w:val="00AE6E0B"/>
    <w:rsid w:val="00AF044F"/>
    <w:rsid w:val="00AF0D9C"/>
    <w:rsid w:val="00AF1CA0"/>
    <w:rsid w:val="00AF2D0F"/>
    <w:rsid w:val="00AF334E"/>
    <w:rsid w:val="00AF3FFA"/>
    <w:rsid w:val="00AF4676"/>
    <w:rsid w:val="00AF52C7"/>
    <w:rsid w:val="00AF61DC"/>
    <w:rsid w:val="00AF6A28"/>
    <w:rsid w:val="00AF6BF7"/>
    <w:rsid w:val="00AF7951"/>
    <w:rsid w:val="00B01A89"/>
    <w:rsid w:val="00B02D66"/>
    <w:rsid w:val="00B034E7"/>
    <w:rsid w:val="00B0368B"/>
    <w:rsid w:val="00B0376E"/>
    <w:rsid w:val="00B03CFA"/>
    <w:rsid w:val="00B05329"/>
    <w:rsid w:val="00B05540"/>
    <w:rsid w:val="00B059BF"/>
    <w:rsid w:val="00B07124"/>
    <w:rsid w:val="00B1249F"/>
    <w:rsid w:val="00B1283E"/>
    <w:rsid w:val="00B131C1"/>
    <w:rsid w:val="00B141C4"/>
    <w:rsid w:val="00B14B9D"/>
    <w:rsid w:val="00B14DAC"/>
    <w:rsid w:val="00B16DF8"/>
    <w:rsid w:val="00B20C30"/>
    <w:rsid w:val="00B224C9"/>
    <w:rsid w:val="00B23910"/>
    <w:rsid w:val="00B23C24"/>
    <w:rsid w:val="00B262E6"/>
    <w:rsid w:val="00B271C8"/>
    <w:rsid w:val="00B32AB7"/>
    <w:rsid w:val="00B33F6C"/>
    <w:rsid w:val="00B34910"/>
    <w:rsid w:val="00B34B54"/>
    <w:rsid w:val="00B40448"/>
    <w:rsid w:val="00B41CE8"/>
    <w:rsid w:val="00B41DE6"/>
    <w:rsid w:val="00B41EC3"/>
    <w:rsid w:val="00B45018"/>
    <w:rsid w:val="00B4511A"/>
    <w:rsid w:val="00B46A21"/>
    <w:rsid w:val="00B47166"/>
    <w:rsid w:val="00B4798C"/>
    <w:rsid w:val="00B50664"/>
    <w:rsid w:val="00B53AAA"/>
    <w:rsid w:val="00B55082"/>
    <w:rsid w:val="00B5619D"/>
    <w:rsid w:val="00B56DDC"/>
    <w:rsid w:val="00B57E8B"/>
    <w:rsid w:val="00B60911"/>
    <w:rsid w:val="00B61B2D"/>
    <w:rsid w:val="00B62DBB"/>
    <w:rsid w:val="00B6389F"/>
    <w:rsid w:val="00B6488D"/>
    <w:rsid w:val="00B655DD"/>
    <w:rsid w:val="00B665C3"/>
    <w:rsid w:val="00B66F23"/>
    <w:rsid w:val="00B66F8F"/>
    <w:rsid w:val="00B67E9C"/>
    <w:rsid w:val="00B7042F"/>
    <w:rsid w:val="00B7078C"/>
    <w:rsid w:val="00B715D1"/>
    <w:rsid w:val="00B71FE3"/>
    <w:rsid w:val="00B72CFD"/>
    <w:rsid w:val="00B74CFB"/>
    <w:rsid w:val="00B75152"/>
    <w:rsid w:val="00B75777"/>
    <w:rsid w:val="00B763B8"/>
    <w:rsid w:val="00B767E7"/>
    <w:rsid w:val="00B773F0"/>
    <w:rsid w:val="00B806D9"/>
    <w:rsid w:val="00B80B2B"/>
    <w:rsid w:val="00B80E60"/>
    <w:rsid w:val="00B81B74"/>
    <w:rsid w:val="00B81B77"/>
    <w:rsid w:val="00B821B8"/>
    <w:rsid w:val="00B82E47"/>
    <w:rsid w:val="00B831D9"/>
    <w:rsid w:val="00B840EE"/>
    <w:rsid w:val="00B84389"/>
    <w:rsid w:val="00B84BCC"/>
    <w:rsid w:val="00B8501F"/>
    <w:rsid w:val="00B8534C"/>
    <w:rsid w:val="00B8559C"/>
    <w:rsid w:val="00B85B5F"/>
    <w:rsid w:val="00B879B2"/>
    <w:rsid w:val="00B9074D"/>
    <w:rsid w:val="00B90C26"/>
    <w:rsid w:val="00B92B6E"/>
    <w:rsid w:val="00B93BB8"/>
    <w:rsid w:val="00B94D88"/>
    <w:rsid w:val="00B960B9"/>
    <w:rsid w:val="00B965D9"/>
    <w:rsid w:val="00B96766"/>
    <w:rsid w:val="00B96D59"/>
    <w:rsid w:val="00BA0836"/>
    <w:rsid w:val="00BA0AE0"/>
    <w:rsid w:val="00BA17BA"/>
    <w:rsid w:val="00BA19FD"/>
    <w:rsid w:val="00BA1B3B"/>
    <w:rsid w:val="00BA212E"/>
    <w:rsid w:val="00BA45D5"/>
    <w:rsid w:val="00BA51DA"/>
    <w:rsid w:val="00BA5313"/>
    <w:rsid w:val="00BA5C08"/>
    <w:rsid w:val="00BB00FA"/>
    <w:rsid w:val="00BB0DDF"/>
    <w:rsid w:val="00BB194C"/>
    <w:rsid w:val="00BB1B5C"/>
    <w:rsid w:val="00BB2548"/>
    <w:rsid w:val="00BB3B0A"/>
    <w:rsid w:val="00BB3C2E"/>
    <w:rsid w:val="00BB3FB1"/>
    <w:rsid w:val="00BB4082"/>
    <w:rsid w:val="00BB467C"/>
    <w:rsid w:val="00BB6BFD"/>
    <w:rsid w:val="00BC095D"/>
    <w:rsid w:val="00BC1D93"/>
    <w:rsid w:val="00BC2003"/>
    <w:rsid w:val="00BC2842"/>
    <w:rsid w:val="00BC2953"/>
    <w:rsid w:val="00BC6808"/>
    <w:rsid w:val="00BC70CF"/>
    <w:rsid w:val="00BC766B"/>
    <w:rsid w:val="00BD0751"/>
    <w:rsid w:val="00BD2471"/>
    <w:rsid w:val="00BD2ACC"/>
    <w:rsid w:val="00BD3B0C"/>
    <w:rsid w:val="00BD484E"/>
    <w:rsid w:val="00BD5271"/>
    <w:rsid w:val="00BD5428"/>
    <w:rsid w:val="00BD552A"/>
    <w:rsid w:val="00BD5811"/>
    <w:rsid w:val="00BD662D"/>
    <w:rsid w:val="00BE07C0"/>
    <w:rsid w:val="00BE0FBC"/>
    <w:rsid w:val="00BE10CB"/>
    <w:rsid w:val="00BE1D07"/>
    <w:rsid w:val="00BE2090"/>
    <w:rsid w:val="00BE20E2"/>
    <w:rsid w:val="00BE20EC"/>
    <w:rsid w:val="00BE3268"/>
    <w:rsid w:val="00BE32B2"/>
    <w:rsid w:val="00BE3C94"/>
    <w:rsid w:val="00BE479B"/>
    <w:rsid w:val="00BE4EBD"/>
    <w:rsid w:val="00BE53E3"/>
    <w:rsid w:val="00BE7C48"/>
    <w:rsid w:val="00BF01D9"/>
    <w:rsid w:val="00BF1B1A"/>
    <w:rsid w:val="00BF2071"/>
    <w:rsid w:val="00BF32DF"/>
    <w:rsid w:val="00BF3605"/>
    <w:rsid w:val="00BF39A0"/>
    <w:rsid w:val="00BF4C1D"/>
    <w:rsid w:val="00BF4D5F"/>
    <w:rsid w:val="00BF628C"/>
    <w:rsid w:val="00BF6308"/>
    <w:rsid w:val="00BF6FB0"/>
    <w:rsid w:val="00C00C18"/>
    <w:rsid w:val="00C040DF"/>
    <w:rsid w:val="00C043F7"/>
    <w:rsid w:val="00C0456F"/>
    <w:rsid w:val="00C04657"/>
    <w:rsid w:val="00C0683D"/>
    <w:rsid w:val="00C06EE7"/>
    <w:rsid w:val="00C079CE"/>
    <w:rsid w:val="00C101E6"/>
    <w:rsid w:val="00C1052A"/>
    <w:rsid w:val="00C107BA"/>
    <w:rsid w:val="00C11CD3"/>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4D3B"/>
    <w:rsid w:val="00C25512"/>
    <w:rsid w:val="00C2599A"/>
    <w:rsid w:val="00C25F74"/>
    <w:rsid w:val="00C26C92"/>
    <w:rsid w:val="00C27AE5"/>
    <w:rsid w:val="00C27DA9"/>
    <w:rsid w:val="00C309EF"/>
    <w:rsid w:val="00C31196"/>
    <w:rsid w:val="00C323A6"/>
    <w:rsid w:val="00C326D7"/>
    <w:rsid w:val="00C33220"/>
    <w:rsid w:val="00C3452E"/>
    <w:rsid w:val="00C34AE1"/>
    <w:rsid w:val="00C35295"/>
    <w:rsid w:val="00C3565A"/>
    <w:rsid w:val="00C35EF4"/>
    <w:rsid w:val="00C3602C"/>
    <w:rsid w:val="00C36157"/>
    <w:rsid w:val="00C36814"/>
    <w:rsid w:val="00C3725D"/>
    <w:rsid w:val="00C37485"/>
    <w:rsid w:val="00C37A6C"/>
    <w:rsid w:val="00C37F7D"/>
    <w:rsid w:val="00C37FF5"/>
    <w:rsid w:val="00C41A53"/>
    <w:rsid w:val="00C41FB1"/>
    <w:rsid w:val="00C42711"/>
    <w:rsid w:val="00C42D71"/>
    <w:rsid w:val="00C43495"/>
    <w:rsid w:val="00C4367F"/>
    <w:rsid w:val="00C443FA"/>
    <w:rsid w:val="00C45D73"/>
    <w:rsid w:val="00C4681C"/>
    <w:rsid w:val="00C46EA7"/>
    <w:rsid w:val="00C50868"/>
    <w:rsid w:val="00C50CB3"/>
    <w:rsid w:val="00C51818"/>
    <w:rsid w:val="00C518E3"/>
    <w:rsid w:val="00C5241B"/>
    <w:rsid w:val="00C528F3"/>
    <w:rsid w:val="00C52DD2"/>
    <w:rsid w:val="00C52F24"/>
    <w:rsid w:val="00C53796"/>
    <w:rsid w:val="00C53CE2"/>
    <w:rsid w:val="00C54859"/>
    <w:rsid w:val="00C55FA5"/>
    <w:rsid w:val="00C56009"/>
    <w:rsid w:val="00C56831"/>
    <w:rsid w:val="00C573E6"/>
    <w:rsid w:val="00C57570"/>
    <w:rsid w:val="00C5795E"/>
    <w:rsid w:val="00C60020"/>
    <w:rsid w:val="00C611B0"/>
    <w:rsid w:val="00C61CE9"/>
    <w:rsid w:val="00C628B2"/>
    <w:rsid w:val="00C64460"/>
    <w:rsid w:val="00C64BEB"/>
    <w:rsid w:val="00C66AB3"/>
    <w:rsid w:val="00C67A2B"/>
    <w:rsid w:val="00C67F24"/>
    <w:rsid w:val="00C70924"/>
    <w:rsid w:val="00C711E2"/>
    <w:rsid w:val="00C7324A"/>
    <w:rsid w:val="00C74812"/>
    <w:rsid w:val="00C75E45"/>
    <w:rsid w:val="00C764E8"/>
    <w:rsid w:val="00C770EE"/>
    <w:rsid w:val="00C775ED"/>
    <w:rsid w:val="00C80EBD"/>
    <w:rsid w:val="00C8114D"/>
    <w:rsid w:val="00C812DA"/>
    <w:rsid w:val="00C82809"/>
    <w:rsid w:val="00C83196"/>
    <w:rsid w:val="00C83267"/>
    <w:rsid w:val="00C853A1"/>
    <w:rsid w:val="00C855FC"/>
    <w:rsid w:val="00C8568C"/>
    <w:rsid w:val="00C86246"/>
    <w:rsid w:val="00C86F67"/>
    <w:rsid w:val="00C8764E"/>
    <w:rsid w:val="00C910D9"/>
    <w:rsid w:val="00C9245F"/>
    <w:rsid w:val="00C92464"/>
    <w:rsid w:val="00C927AA"/>
    <w:rsid w:val="00C92DF2"/>
    <w:rsid w:val="00C93467"/>
    <w:rsid w:val="00C934AD"/>
    <w:rsid w:val="00C94ABB"/>
    <w:rsid w:val="00CA1021"/>
    <w:rsid w:val="00CA2781"/>
    <w:rsid w:val="00CA288A"/>
    <w:rsid w:val="00CA3207"/>
    <w:rsid w:val="00CA339E"/>
    <w:rsid w:val="00CA40A2"/>
    <w:rsid w:val="00CA41D7"/>
    <w:rsid w:val="00CA50DC"/>
    <w:rsid w:val="00CA544B"/>
    <w:rsid w:val="00CA5D11"/>
    <w:rsid w:val="00CA6128"/>
    <w:rsid w:val="00CA6177"/>
    <w:rsid w:val="00CB0021"/>
    <w:rsid w:val="00CB0165"/>
    <w:rsid w:val="00CB0278"/>
    <w:rsid w:val="00CB02CA"/>
    <w:rsid w:val="00CB123A"/>
    <w:rsid w:val="00CB1632"/>
    <w:rsid w:val="00CB172B"/>
    <w:rsid w:val="00CB32DD"/>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6E"/>
    <w:rsid w:val="00CC7998"/>
    <w:rsid w:val="00CD03BE"/>
    <w:rsid w:val="00CD092D"/>
    <w:rsid w:val="00CD2106"/>
    <w:rsid w:val="00CD2836"/>
    <w:rsid w:val="00CD3A43"/>
    <w:rsid w:val="00CD5E7F"/>
    <w:rsid w:val="00CD7251"/>
    <w:rsid w:val="00CD752B"/>
    <w:rsid w:val="00CE0009"/>
    <w:rsid w:val="00CE0883"/>
    <w:rsid w:val="00CE146A"/>
    <w:rsid w:val="00CE1F70"/>
    <w:rsid w:val="00CE27E1"/>
    <w:rsid w:val="00CE2914"/>
    <w:rsid w:val="00CE2CD7"/>
    <w:rsid w:val="00CE43D1"/>
    <w:rsid w:val="00CE4583"/>
    <w:rsid w:val="00CE5243"/>
    <w:rsid w:val="00CE5E31"/>
    <w:rsid w:val="00CF17FB"/>
    <w:rsid w:val="00CF5125"/>
    <w:rsid w:val="00CF544E"/>
    <w:rsid w:val="00CF6BE0"/>
    <w:rsid w:val="00CF7940"/>
    <w:rsid w:val="00D01311"/>
    <w:rsid w:val="00D02710"/>
    <w:rsid w:val="00D03ADB"/>
    <w:rsid w:val="00D04D7C"/>
    <w:rsid w:val="00D05DF4"/>
    <w:rsid w:val="00D06417"/>
    <w:rsid w:val="00D064CA"/>
    <w:rsid w:val="00D064D1"/>
    <w:rsid w:val="00D0710D"/>
    <w:rsid w:val="00D07CA7"/>
    <w:rsid w:val="00D12596"/>
    <w:rsid w:val="00D12EAA"/>
    <w:rsid w:val="00D139DF"/>
    <w:rsid w:val="00D14EE0"/>
    <w:rsid w:val="00D1516C"/>
    <w:rsid w:val="00D160E9"/>
    <w:rsid w:val="00D170AC"/>
    <w:rsid w:val="00D20B53"/>
    <w:rsid w:val="00D212AF"/>
    <w:rsid w:val="00D21EA0"/>
    <w:rsid w:val="00D21FA0"/>
    <w:rsid w:val="00D22003"/>
    <w:rsid w:val="00D223B8"/>
    <w:rsid w:val="00D22F15"/>
    <w:rsid w:val="00D23184"/>
    <w:rsid w:val="00D23CF5"/>
    <w:rsid w:val="00D253E1"/>
    <w:rsid w:val="00D270B2"/>
    <w:rsid w:val="00D27716"/>
    <w:rsid w:val="00D27A88"/>
    <w:rsid w:val="00D30191"/>
    <w:rsid w:val="00D31D44"/>
    <w:rsid w:val="00D32096"/>
    <w:rsid w:val="00D330D6"/>
    <w:rsid w:val="00D33156"/>
    <w:rsid w:val="00D33C17"/>
    <w:rsid w:val="00D3461B"/>
    <w:rsid w:val="00D36F95"/>
    <w:rsid w:val="00D37082"/>
    <w:rsid w:val="00D379BA"/>
    <w:rsid w:val="00D425F7"/>
    <w:rsid w:val="00D42744"/>
    <w:rsid w:val="00D440C0"/>
    <w:rsid w:val="00D45757"/>
    <w:rsid w:val="00D46885"/>
    <w:rsid w:val="00D47D87"/>
    <w:rsid w:val="00D50889"/>
    <w:rsid w:val="00D50895"/>
    <w:rsid w:val="00D51F54"/>
    <w:rsid w:val="00D522F9"/>
    <w:rsid w:val="00D54193"/>
    <w:rsid w:val="00D55083"/>
    <w:rsid w:val="00D5519B"/>
    <w:rsid w:val="00D552CF"/>
    <w:rsid w:val="00D553CC"/>
    <w:rsid w:val="00D55B48"/>
    <w:rsid w:val="00D562E8"/>
    <w:rsid w:val="00D56B71"/>
    <w:rsid w:val="00D57974"/>
    <w:rsid w:val="00D61AFC"/>
    <w:rsid w:val="00D624A6"/>
    <w:rsid w:val="00D62F83"/>
    <w:rsid w:val="00D6719E"/>
    <w:rsid w:val="00D675D7"/>
    <w:rsid w:val="00D705FB"/>
    <w:rsid w:val="00D70D57"/>
    <w:rsid w:val="00D70E2E"/>
    <w:rsid w:val="00D71704"/>
    <w:rsid w:val="00D72A96"/>
    <w:rsid w:val="00D730DD"/>
    <w:rsid w:val="00D7496B"/>
    <w:rsid w:val="00D7558C"/>
    <w:rsid w:val="00D75B9C"/>
    <w:rsid w:val="00D7688B"/>
    <w:rsid w:val="00D76E45"/>
    <w:rsid w:val="00D77008"/>
    <w:rsid w:val="00D77390"/>
    <w:rsid w:val="00D8044D"/>
    <w:rsid w:val="00D8070A"/>
    <w:rsid w:val="00D807C9"/>
    <w:rsid w:val="00D81FCB"/>
    <w:rsid w:val="00D82429"/>
    <w:rsid w:val="00D83B93"/>
    <w:rsid w:val="00D84606"/>
    <w:rsid w:val="00D84957"/>
    <w:rsid w:val="00D853C0"/>
    <w:rsid w:val="00D85826"/>
    <w:rsid w:val="00D85AE0"/>
    <w:rsid w:val="00D86408"/>
    <w:rsid w:val="00D869EC"/>
    <w:rsid w:val="00D87738"/>
    <w:rsid w:val="00D8779A"/>
    <w:rsid w:val="00D90530"/>
    <w:rsid w:val="00D91C6E"/>
    <w:rsid w:val="00D920FB"/>
    <w:rsid w:val="00D92524"/>
    <w:rsid w:val="00D92952"/>
    <w:rsid w:val="00D929C5"/>
    <w:rsid w:val="00D93888"/>
    <w:rsid w:val="00D93B1D"/>
    <w:rsid w:val="00D94716"/>
    <w:rsid w:val="00D95A29"/>
    <w:rsid w:val="00D95BE0"/>
    <w:rsid w:val="00D95F0F"/>
    <w:rsid w:val="00DA14E9"/>
    <w:rsid w:val="00DA1C01"/>
    <w:rsid w:val="00DA2420"/>
    <w:rsid w:val="00DA2435"/>
    <w:rsid w:val="00DA24C1"/>
    <w:rsid w:val="00DA2D61"/>
    <w:rsid w:val="00DA3807"/>
    <w:rsid w:val="00DA5EE7"/>
    <w:rsid w:val="00DB0302"/>
    <w:rsid w:val="00DB05EE"/>
    <w:rsid w:val="00DB0721"/>
    <w:rsid w:val="00DB0DEF"/>
    <w:rsid w:val="00DB2233"/>
    <w:rsid w:val="00DB35AE"/>
    <w:rsid w:val="00DB3CA8"/>
    <w:rsid w:val="00DB62F2"/>
    <w:rsid w:val="00DB69A6"/>
    <w:rsid w:val="00DB6AAA"/>
    <w:rsid w:val="00DB6D8A"/>
    <w:rsid w:val="00DB7461"/>
    <w:rsid w:val="00DB76F2"/>
    <w:rsid w:val="00DB7B86"/>
    <w:rsid w:val="00DB7D99"/>
    <w:rsid w:val="00DC0F88"/>
    <w:rsid w:val="00DC1419"/>
    <w:rsid w:val="00DC175D"/>
    <w:rsid w:val="00DC1E75"/>
    <w:rsid w:val="00DC33FF"/>
    <w:rsid w:val="00DC34CF"/>
    <w:rsid w:val="00DC3FC9"/>
    <w:rsid w:val="00DC58EE"/>
    <w:rsid w:val="00DC595C"/>
    <w:rsid w:val="00DC5967"/>
    <w:rsid w:val="00DC5DC2"/>
    <w:rsid w:val="00DC7129"/>
    <w:rsid w:val="00DD0849"/>
    <w:rsid w:val="00DD0B66"/>
    <w:rsid w:val="00DD4E95"/>
    <w:rsid w:val="00DD57AC"/>
    <w:rsid w:val="00DD7A9F"/>
    <w:rsid w:val="00DE0620"/>
    <w:rsid w:val="00DE0FA5"/>
    <w:rsid w:val="00DE2710"/>
    <w:rsid w:val="00DE2C81"/>
    <w:rsid w:val="00DE3040"/>
    <w:rsid w:val="00DE337B"/>
    <w:rsid w:val="00DE4822"/>
    <w:rsid w:val="00DE623C"/>
    <w:rsid w:val="00DE6825"/>
    <w:rsid w:val="00DE7021"/>
    <w:rsid w:val="00DE7CBC"/>
    <w:rsid w:val="00DF16B6"/>
    <w:rsid w:val="00DF1BE1"/>
    <w:rsid w:val="00DF23C0"/>
    <w:rsid w:val="00DF3942"/>
    <w:rsid w:val="00DF4521"/>
    <w:rsid w:val="00DF4837"/>
    <w:rsid w:val="00DF4A94"/>
    <w:rsid w:val="00DF5F65"/>
    <w:rsid w:val="00DF6276"/>
    <w:rsid w:val="00DF6795"/>
    <w:rsid w:val="00DF709C"/>
    <w:rsid w:val="00DF766F"/>
    <w:rsid w:val="00E0017D"/>
    <w:rsid w:val="00E009D2"/>
    <w:rsid w:val="00E00D06"/>
    <w:rsid w:val="00E016F8"/>
    <w:rsid w:val="00E01C47"/>
    <w:rsid w:val="00E024FD"/>
    <w:rsid w:val="00E02729"/>
    <w:rsid w:val="00E036CD"/>
    <w:rsid w:val="00E045E9"/>
    <w:rsid w:val="00E05A2F"/>
    <w:rsid w:val="00E05A4C"/>
    <w:rsid w:val="00E05C10"/>
    <w:rsid w:val="00E05E15"/>
    <w:rsid w:val="00E068E7"/>
    <w:rsid w:val="00E06ED6"/>
    <w:rsid w:val="00E07523"/>
    <w:rsid w:val="00E103B0"/>
    <w:rsid w:val="00E121CB"/>
    <w:rsid w:val="00E14336"/>
    <w:rsid w:val="00E147E6"/>
    <w:rsid w:val="00E149E6"/>
    <w:rsid w:val="00E14A47"/>
    <w:rsid w:val="00E14C3C"/>
    <w:rsid w:val="00E163D9"/>
    <w:rsid w:val="00E22171"/>
    <w:rsid w:val="00E232AB"/>
    <w:rsid w:val="00E244E9"/>
    <w:rsid w:val="00E24996"/>
    <w:rsid w:val="00E24CDF"/>
    <w:rsid w:val="00E26E68"/>
    <w:rsid w:val="00E2719A"/>
    <w:rsid w:val="00E3015D"/>
    <w:rsid w:val="00E3263C"/>
    <w:rsid w:val="00E35D82"/>
    <w:rsid w:val="00E36D25"/>
    <w:rsid w:val="00E36E76"/>
    <w:rsid w:val="00E36EC1"/>
    <w:rsid w:val="00E36F82"/>
    <w:rsid w:val="00E41F33"/>
    <w:rsid w:val="00E4370E"/>
    <w:rsid w:val="00E43E1C"/>
    <w:rsid w:val="00E4494F"/>
    <w:rsid w:val="00E44951"/>
    <w:rsid w:val="00E44D6C"/>
    <w:rsid w:val="00E45480"/>
    <w:rsid w:val="00E4583D"/>
    <w:rsid w:val="00E4598A"/>
    <w:rsid w:val="00E46395"/>
    <w:rsid w:val="00E46D99"/>
    <w:rsid w:val="00E4777F"/>
    <w:rsid w:val="00E50C5E"/>
    <w:rsid w:val="00E51B6C"/>
    <w:rsid w:val="00E51B88"/>
    <w:rsid w:val="00E51D15"/>
    <w:rsid w:val="00E52401"/>
    <w:rsid w:val="00E52653"/>
    <w:rsid w:val="00E529AC"/>
    <w:rsid w:val="00E5378E"/>
    <w:rsid w:val="00E547CC"/>
    <w:rsid w:val="00E54C60"/>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4A5"/>
    <w:rsid w:val="00E70508"/>
    <w:rsid w:val="00E70FB3"/>
    <w:rsid w:val="00E722F4"/>
    <w:rsid w:val="00E723FC"/>
    <w:rsid w:val="00E72E78"/>
    <w:rsid w:val="00E73044"/>
    <w:rsid w:val="00E739EC"/>
    <w:rsid w:val="00E75555"/>
    <w:rsid w:val="00E75BA7"/>
    <w:rsid w:val="00E761C7"/>
    <w:rsid w:val="00E766B7"/>
    <w:rsid w:val="00E766C4"/>
    <w:rsid w:val="00E77315"/>
    <w:rsid w:val="00E7798E"/>
    <w:rsid w:val="00E77B2F"/>
    <w:rsid w:val="00E77C66"/>
    <w:rsid w:val="00E81CED"/>
    <w:rsid w:val="00E82D70"/>
    <w:rsid w:val="00E83568"/>
    <w:rsid w:val="00E8369C"/>
    <w:rsid w:val="00E843C1"/>
    <w:rsid w:val="00E86399"/>
    <w:rsid w:val="00E864E6"/>
    <w:rsid w:val="00E86DBE"/>
    <w:rsid w:val="00E9059E"/>
    <w:rsid w:val="00E91A8F"/>
    <w:rsid w:val="00E92C21"/>
    <w:rsid w:val="00E92F67"/>
    <w:rsid w:val="00E93A12"/>
    <w:rsid w:val="00E94ED3"/>
    <w:rsid w:val="00E95CAB"/>
    <w:rsid w:val="00E962AB"/>
    <w:rsid w:val="00E96E21"/>
    <w:rsid w:val="00E97789"/>
    <w:rsid w:val="00E97864"/>
    <w:rsid w:val="00E97BD4"/>
    <w:rsid w:val="00E97DE1"/>
    <w:rsid w:val="00E97FE6"/>
    <w:rsid w:val="00EA024C"/>
    <w:rsid w:val="00EA0C73"/>
    <w:rsid w:val="00EA0C89"/>
    <w:rsid w:val="00EA158B"/>
    <w:rsid w:val="00EA1943"/>
    <w:rsid w:val="00EA2B45"/>
    <w:rsid w:val="00EA385B"/>
    <w:rsid w:val="00EA64B7"/>
    <w:rsid w:val="00EA7C47"/>
    <w:rsid w:val="00EB027E"/>
    <w:rsid w:val="00EB02BE"/>
    <w:rsid w:val="00EB040D"/>
    <w:rsid w:val="00EB08A2"/>
    <w:rsid w:val="00EB0CE9"/>
    <w:rsid w:val="00EB155F"/>
    <w:rsid w:val="00EB24C0"/>
    <w:rsid w:val="00EB2637"/>
    <w:rsid w:val="00EB2908"/>
    <w:rsid w:val="00EB2AB7"/>
    <w:rsid w:val="00EB2FC2"/>
    <w:rsid w:val="00EB329E"/>
    <w:rsid w:val="00EB3744"/>
    <w:rsid w:val="00EB3E3C"/>
    <w:rsid w:val="00EB41CC"/>
    <w:rsid w:val="00EB4C7C"/>
    <w:rsid w:val="00EB75C0"/>
    <w:rsid w:val="00EC0134"/>
    <w:rsid w:val="00EC1199"/>
    <w:rsid w:val="00EC4386"/>
    <w:rsid w:val="00EC4461"/>
    <w:rsid w:val="00EC4994"/>
    <w:rsid w:val="00EC5259"/>
    <w:rsid w:val="00EC5433"/>
    <w:rsid w:val="00EC5B51"/>
    <w:rsid w:val="00EC667B"/>
    <w:rsid w:val="00EC79DD"/>
    <w:rsid w:val="00ED0F6D"/>
    <w:rsid w:val="00ED0FCE"/>
    <w:rsid w:val="00ED25E6"/>
    <w:rsid w:val="00ED2D22"/>
    <w:rsid w:val="00ED3A46"/>
    <w:rsid w:val="00ED4889"/>
    <w:rsid w:val="00ED542A"/>
    <w:rsid w:val="00ED6AF5"/>
    <w:rsid w:val="00ED6D83"/>
    <w:rsid w:val="00ED7693"/>
    <w:rsid w:val="00ED788A"/>
    <w:rsid w:val="00EE1135"/>
    <w:rsid w:val="00EE131A"/>
    <w:rsid w:val="00EE1F50"/>
    <w:rsid w:val="00EE34F3"/>
    <w:rsid w:val="00EE3964"/>
    <w:rsid w:val="00EE6A42"/>
    <w:rsid w:val="00EE7EDC"/>
    <w:rsid w:val="00EF27FD"/>
    <w:rsid w:val="00EF40CE"/>
    <w:rsid w:val="00EF43C0"/>
    <w:rsid w:val="00EF51FF"/>
    <w:rsid w:val="00EF583E"/>
    <w:rsid w:val="00EF6A2E"/>
    <w:rsid w:val="00EF6B61"/>
    <w:rsid w:val="00EF73D1"/>
    <w:rsid w:val="00EF760A"/>
    <w:rsid w:val="00F00C41"/>
    <w:rsid w:val="00F0210B"/>
    <w:rsid w:val="00F02491"/>
    <w:rsid w:val="00F0287B"/>
    <w:rsid w:val="00F028F4"/>
    <w:rsid w:val="00F056FC"/>
    <w:rsid w:val="00F05B9F"/>
    <w:rsid w:val="00F06289"/>
    <w:rsid w:val="00F06A96"/>
    <w:rsid w:val="00F0733F"/>
    <w:rsid w:val="00F101EF"/>
    <w:rsid w:val="00F10C54"/>
    <w:rsid w:val="00F11219"/>
    <w:rsid w:val="00F1166E"/>
    <w:rsid w:val="00F12902"/>
    <w:rsid w:val="00F12B5E"/>
    <w:rsid w:val="00F12C58"/>
    <w:rsid w:val="00F13004"/>
    <w:rsid w:val="00F1347A"/>
    <w:rsid w:val="00F13687"/>
    <w:rsid w:val="00F139DC"/>
    <w:rsid w:val="00F140B5"/>
    <w:rsid w:val="00F14540"/>
    <w:rsid w:val="00F14594"/>
    <w:rsid w:val="00F14694"/>
    <w:rsid w:val="00F1508C"/>
    <w:rsid w:val="00F15279"/>
    <w:rsid w:val="00F15D24"/>
    <w:rsid w:val="00F15E58"/>
    <w:rsid w:val="00F164CB"/>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2DB5"/>
    <w:rsid w:val="00F331BD"/>
    <w:rsid w:val="00F333F3"/>
    <w:rsid w:val="00F33ABA"/>
    <w:rsid w:val="00F33DBE"/>
    <w:rsid w:val="00F33EA0"/>
    <w:rsid w:val="00F34007"/>
    <w:rsid w:val="00F34772"/>
    <w:rsid w:val="00F3501D"/>
    <w:rsid w:val="00F3555E"/>
    <w:rsid w:val="00F37A78"/>
    <w:rsid w:val="00F37EA3"/>
    <w:rsid w:val="00F40D22"/>
    <w:rsid w:val="00F4233B"/>
    <w:rsid w:val="00F43B3E"/>
    <w:rsid w:val="00F4495E"/>
    <w:rsid w:val="00F457EC"/>
    <w:rsid w:val="00F47667"/>
    <w:rsid w:val="00F4784C"/>
    <w:rsid w:val="00F479D7"/>
    <w:rsid w:val="00F50942"/>
    <w:rsid w:val="00F50C03"/>
    <w:rsid w:val="00F511EC"/>
    <w:rsid w:val="00F51C17"/>
    <w:rsid w:val="00F52336"/>
    <w:rsid w:val="00F53343"/>
    <w:rsid w:val="00F53E0E"/>
    <w:rsid w:val="00F5480A"/>
    <w:rsid w:val="00F55103"/>
    <w:rsid w:val="00F55A8D"/>
    <w:rsid w:val="00F55F59"/>
    <w:rsid w:val="00F56904"/>
    <w:rsid w:val="00F5706A"/>
    <w:rsid w:val="00F57228"/>
    <w:rsid w:val="00F5751D"/>
    <w:rsid w:val="00F576B6"/>
    <w:rsid w:val="00F57AC2"/>
    <w:rsid w:val="00F60B85"/>
    <w:rsid w:val="00F614D1"/>
    <w:rsid w:val="00F61821"/>
    <w:rsid w:val="00F61C8A"/>
    <w:rsid w:val="00F63209"/>
    <w:rsid w:val="00F63BD2"/>
    <w:rsid w:val="00F6489B"/>
    <w:rsid w:val="00F64B5D"/>
    <w:rsid w:val="00F64BA6"/>
    <w:rsid w:val="00F64F09"/>
    <w:rsid w:val="00F70BAC"/>
    <w:rsid w:val="00F70CF9"/>
    <w:rsid w:val="00F71853"/>
    <w:rsid w:val="00F72193"/>
    <w:rsid w:val="00F72FEE"/>
    <w:rsid w:val="00F73071"/>
    <w:rsid w:val="00F7404B"/>
    <w:rsid w:val="00F7528F"/>
    <w:rsid w:val="00F7538D"/>
    <w:rsid w:val="00F75845"/>
    <w:rsid w:val="00F75AA5"/>
    <w:rsid w:val="00F76187"/>
    <w:rsid w:val="00F801C5"/>
    <w:rsid w:val="00F804CF"/>
    <w:rsid w:val="00F8092A"/>
    <w:rsid w:val="00F81CB7"/>
    <w:rsid w:val="00F82850"/>
    <w:rsid w:val="00F82942"/>
    <w:rsid w:val="00F82E28"/>
    <w:rsid w:val="00F83044"/>
    <w:rsid w:val="00F83786"/>
    <w:rsid w:val="00F83AA7"/>
    <w:rsid w:val="00F83C7E"/>
    <w:rsid w:val="00F850A1"/>
    <w:rsid w:val="00F856B0"/>
    <w:rsid w:val="00F85F5C"/>
    <w:rsid w:val="00F85FA4"/>
    <w:rsid w:val="00F87A8B"/>
    <w:rsid w:val="00F87C01"/>
    <w:rsid w:val="00F90416"/>
    <w:rsid w:val="00F904EE"/>
    <w:rsid w:val="00F90918"/>
    <w:rsid w:val="00F90A42"/>
    <w:rsid w:val="00F90A9B"/>
    <w:rsid w:val="00F92181"/>
    <w:rsid w:val="00F9383D"/>
    <w:rsid w:val="00F9455D"/>
    <w:rsid w:val="00F9526C"/>
    <w:rsid w:val="00F95ABC"/>
    <w:rsid w:val="00F9623D"/>
    <w:rsid w:val="00F96F18"/>
    <w:rsid w:val="00FA1213"/>
    <w:rsid w:val="00FA137F"/>
    <w:rsid w:val="00FA1440"/>
    <w:rsid w:val="00FA19F9"/>
    <w:rsid w:val="00FA23BB"/>
    <w:rsid w:val="00FA249B"/>
    <w:rsid w:val="00FA349D"/>
    <w:rsid w:val="00FA3759"/>
    <w:rsid w:val="00FA3F9A"/>
    <w:rsid w:val="00FA46E2"/>
    <w:rsid w:val="00FA4820"/>
    <w:rsid w:val="00FA5B3C"/>
    <w:rsid w:val="00FA664E"/>
    <w:rsid w:val="00FA69C4"/>
    <w:rsid w:val="00FA6C9E"/>
    <w:rsid w:val="00FA751D"/>
    <w:rsid w:val="00FB0919"/>
    <w:rsid w:val="00FB16F8"/>
    <w:rsid w:val="00FB19D6"/>
    <w:rsid w:val="00FB33B8"/>
    <w:rsid w:val="00FB3947"/>
    <w:rsid w:val="00FB42C0"/>
    <w:rsid w:val="00FB4A40"/>
    <w:rsid w:val="00FB4E71"/>
    <w:rsid w:val="00FB5C45"/>
    <w:rsid w:val="00FB7765"/>
    <w:rsid w:val="00FB7F54"/>
    <w:rsid w:val="00FC014F"/>
    <w:rsid w:val="00FC0ECA"/>
    <w:rsid w:val="00FC13D0"/>
    <w:rsid w:val="00FC169B"/>
    <w:rsid w:val="00FC1AD9"/>
    <w:rsid w:val="00FC243F"/>
    <w:rsid w:val="00FC54DC"/>
    <w:rsid w:val="00FC59C7"/>
    <w:rsid w:val="00FC5BAD"/>
    <w:rsid w:val="00FC6C96"/>
    <w:rsid w:val="00FC7D7F"/>
    <w:rsid w:val="00FD0EA5"/>
    <w:rsid w:val="00FD0FA1"/>
    <w:rsid w:val="00FD11AC"/>
    <w:rsid w:val="00FD36BD"/>
    <w:rsid w:val="00FD5638"/>
    <w:rsid w:val="00FD5C8B"/>
    <w:rsid w:val="00FD6671"/>
    <w:rsid w:val="00FD7235"/>
    <w:rsid w:val="00FE02B6"/>
    <w:rsid w:val="00FE04F4"/>
    <w:rsid w:val="00FE0798"/>
    <w:rsid w:val="00FE1976"/>
    <w:rsid w:val="00FE395A"/>
    <w:rsid w:val="00FE3F9D"/>
    <w:rsid w:val="00FE4A00"/>
    <w:rsid w:val="00FE4A0B"/>
    <w:rsid w:val="00FE52F1"/>
    <w:rsid w:val="00FE645C"/>
    <w:rsid w:val="00FE6C16"/>
    <w:rsid w:val="00FE7A2F"/>
    <w:rsid w:val="00FE7B77"/>
    <w:rsid w:val="00FF193E"/>
    <w:rsid w:val="00FF358E"/>
    <w:rsid w:val="00FF7E6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780B3273-3F00-441C-8FD0-3EBB0EE2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styleId="aff2">
    <w:name w:val="Unresolved Mention"/>
    <w:basedOn w:val="a0"/>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73359372">
      <w:bodyDiv w:val="1"/>
      <w:marLeft w:val="0"/>
      <w:marRight w:val="0"/>
      <w:marTop w:val="0"/>
      <w:marBottom w:val="0"/>
      <w:divBdr>
        <w:top w:val="none" w:sz="0" w:space="0" w:color="auto"/>
        <w:left w:val="none" w:sz="0" w:space="0" w:color="auto"/>
        <w:bottom w:val="none" w:sz="0" w:space="0" w:color="auto"/>
        <w:right w:val="none" w:sz="0" w:space="0" w:color="auto"/>
      </w:divBdr>
    </w:div>
    <w:div w:id="929465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21516">
      <w:bodyDiv w:val="1"/>
      <w:marLeft w:val="0"/>
      <w:marRight w:val="0"/>
      <w:marTop w:val="0"/>
      <w:marBottom w:val="0"/>
      <w:divBdr>
        <w:top w:val="none" w:sz="0" w:space="0" w:color="auto"/>
        <w:left w:val="none" w:sz="0" w:space="0" w:color="auto"/>
        <w:bottom w:val="none" w:sz="0" w:space="0" w:color="auto"/>
        <w:right w:val="none" w:sz="0" w:space="0" w:color="auto"/>
      </w:divBdr>
    </w:div>
    <w:div w:id="258755654">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88706888">
      <w:bodyDiv w:val="1"/>
      <w:marLeft w:val="0"/>
      <w:marRight w:val="0"/>
      <w:marTop w:val="0"/>
      <w:marBottom w:val="0"/>
      <w:divBdr>
        <w:top w:val="none" w:sz="0" w:space="0" w:color="auto"/>
        <w:left w:val="none" w:sz="0" w:space="0" w:color="auto"/>
        <w:bottom w:val="none" w:sz="0" w:space="0" w:color="auto"/>
        <w:right w:val="none" w:sz="0" w:space="0" w:color="auto"/>
      </w:divBdr>
    </w:div>
    <w:div w:id="299463709">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253478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59742427">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487673331">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9072728">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27666849">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3047225">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2693850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36294083">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80528153">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5199398">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4209478">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79837677">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5100647">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630847">
      <w:bodyDiv w:val="1"/>
      <w:marLeft w:val="0"/>
      <w:marRight w:val="0"/>
      <w:marTop w:val="0"/>
      <w:marBottom w:val="0"/>
      <w:divBdr>
        <w:top w:val="none" w:sz="0" w:space="0" w:color="auto"/>
        <w:left w:val="none" w:sz="0" w:space="0" w:color="auto"/>
        <w:bottom w:val="none" w:sz="0" w:space="0" w:color="auto"/>
        <w:right w:val="none" w:sz="0" w:space="0" w:color="auto"/>
      </w:divBdr>
      <w:divsChild>
        <w:div w:id="1858083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11890950">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3262761">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84257471">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43050">
      <w:bodyDiv w:val="1"/>
      <w:marLeft w:val="0"/>
      <w:marRight w:val="0"/>
      <w:marTop w:val="0"/>
      <w:marBottom w:val="0"/>
      <w:divBdr>
        <w:top w:val="none" w:sz="0" w:space="0" w:color="auto"/>
        <w:left w:val="none" w:sz="0" w:space="0" w:color="auto"/>
        <w:bottom w:val="none" w:sz="0" w:space="0" w:color="auto"/>
        <w:right w:val="none" w:sz="0" w:space="0" w:color="auto"/>
      </w:divBdr>
    </w:div>
    <w:div w:id="2122725705">
      <w:bodyDiv w:val="1"/>
      <w:marLeft w:val="0"/>
      <w:marRight w:val="0"/>
      <w:marTop w:val="0"/>
      <w:marBottom w:val="0"/>
      <w:divBdr>
        <w:top w:val="none" w:sz="0" w:space="0" w:color="auto"/>
        <w:left w:val="none" w:sz="0" w:space="0" w:color="auto"/>
        <w:bottom w:val="none" w:sz="0" w:space="0" w:color="auto"/>
        <w:right w:val="none" w:sz="0" w:space="0" w:color="auto"/>
      </w:divBdr>
      <w:divsChild>
        <w:div w:id="4994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9D1C4FE6-7B7C-4B84-89B6-D4604CA3AFDA}">
  <ds:schemaRefs>
    <ds:schemaRef ds:uri="http://schemas.openxmlformats.org/officeDocument/2006/bibliograph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1005</Words>
  <Characters>5732</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Hong Won/IoT Connectivity Standard Task(hongwon.lee@lge.com)</dc:creator>
  <cp:keywords/>
  <dc:description/>
  <cp:lastModifiedBy>Lee Hong Won/IoT Connectivity Standard Task(hongwon.lee@lge.com)</cp:lastModifiedBy>
  <cp:revision>78</cp:revision>
  <dcterms:created xsi:type="dcterms:W3CDTF">2025-04-22T13:13:00Z</dcterms:created>
  <dcterms:modified xsi:type="dcterms:W3CDTF">2025-05-12T14:39:00Z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(3)s7BCWxBMgbvrjkk6oA8RPkxMOD6BBTe2wQtC/XD2FTR0JG29Rq4VhAJlN6Q+pZ3r/UUrHhXH
G9qjJdX+ggaUc4JbDl24VovlRqpbIHlI2MXfqEvsTtvd9OoUx6HqJX7SiE/79rtRZMcL22+O
BDA9+dQ9R/0p8bobAsDgqZSg011lJz455qLA8IDzi7aB3xpBpek2l7nqDwI7vJF/qWSPxb82
+YHR8Uz1dx6x4rP5NP</vt:lpwstr>
  </property>
  <property fmtid="{D5CDD505-2E9C-101B-9397-08002B2CF9AE}" pid="10" name="_2015_ms_pID_7253431">
    <vt:lpwstr>uSrS5tmz9qTs4Bj/RQ6mPvb/ujh/UylFCVwYf0VbbygfOTRMiQMJw/
wDE+4WZ4zV6E91eiTZtk1Lf5NIHqbvd8IQDZ1jsYNeJJxQLQPpjalOgjlbFy5+6Orfu2mItO
Jjb97a5r/ztDKUMrCTxre4AhVfqcl9xyd/XXcs/8xcnwHGY6Rl8hha57rN7LjhHc1tSNvLdP
r25OOidsa7/cZbRAEhzCYqmA9tpO/v5kj/eW</vt:lpwstr>
  </property>
  <property fmtid="{D5CDD505-2E9C-101B-9397-08002B2CF9AE}" pid="11" name="_2015_ms_pID_7253432">
    <vt:lpwstr>ug==</vt:lpwstr>
  </property>
</Properties>
</file>