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276918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various CIDs p.65 to p.71</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AFC3A21"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June 23</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1CB4FC87" w14:textId="320A370B" w:rsidR="00C867CA" w:rsidRPr="00C867CA" w:rsidRDefault="00DF3D7F">
      <w:pPr>
        <w:pStyle w:val="TOC1"/>
        <w:tabs>
          <w:tab w:val="right" w:leader="dot" w:pos="10790"/>
        </w:tabs>
        <w:rPr>
          <w:rFonts w:ascii="Arial" w:eastAsiaTheme="minorEastAsia" w:hAnsi="Arial" w:cs="Arial"/>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1588974" w:history="1">
        <w:r w:rsidR="00C867CA" w:rsidRPr="00C867CA">
          <w:rPr>
            <w:rStyle w:val="Hyperlink"/>
            <w:rFonts w:ascii="Arial" w:hAnsi="Arial" w:cs="Arial"/>
            <w:noProof/>
          </w:rPr>
          <w:t>CID 388</w:t>
        </w:r>
        <w:r w:rsidR="00C867CA" w:rsidRPr="00C867CA">
          <w:rPr>
            <w:rFonts w:ascii="Arial" w:hAnsi="Arial" w:cs="Arial"/>
            <w:noProof/>
            <w:webHidden/>
          </w:rPr>
          <w:tab/>
        </w:r>
        <w:r w:rsidR="00C867CA" w:rsidRPr="00C867CA">
          <w:rPr>
            <w:rFonts w:ascii="Arial" w:hAnsi="Arial" w:cs="Arial"/>
            <w:noProof/>
            <w:webHidden/>
          </w:rPr>
          <w:fldChar w:fldCharType="begin"/>
        </w:r>
        <w:r w:rsidR="00C867CA" w:rsidRPr="00C867CA">
          <w:rPr>
            <w:rFonts w:ascii="Arial" w:hAnsi="Arial" w:cs="Arial"/>
            <w:noProof/>
            <w:webHidden/>
          </w:rPr>
          <w:instrText xml:space="preserve"> PAGEREF _Toc201588974 \h </w:instrText>
        </w:r>
        <w:r w:rsidR="00C867CA" w:rsidRPr="00C867CA">
          <w:rPr>
            <w:rFonts w:ascii="Arial" w:hAnsi="Arial" w:cs="Arial"/>
            <w:noProof/>
            <w:webHidden/>
          </w:rPr>
        </w:r>
        <w:r w:rsidR="00C867CA" w:rsidRPr="00C867CA">
          <w:rPr>
            <w:rFonts w:ascii="Arial" w:hAnsi="Arial" w:cs="Arial"/>
            <w:noProof/>
            <w:webHidden/>
          </w:rPr>
          <w:fldChar w:fldCharType="separate"/>
        </w:r>
        <w:r w:rsidR="00C867CA" w:rsidRPr="00C867CA">
          <w:rPr>
            <w:rFonts w:ascii="Arial" w:hAnsi="Arial" w:cs="Arial"/>
            <w:noProof/>
            <w:webHidden/>
          </w:rPr>
          <w:t>3</w:t>
        </w:r>
        <w:r w:rsidR="00C867CA" w:rsidRPr="00C867CA">
          <w:rPr>
            <w:rFonts w:ascii="Arial" w:hAnsi="Arial" w:cs="Arial"/>
            <w:noProof/>
            <w:webHidden/>
          </w:rPr>
          <w:fldChar w:fldCharType="end"/>
        </w:r>
      </w:hyperlink>
    </w:p>
    <w:p w14:paraId="66488143" w14:textId="5E92A6CD"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5" w:history="1">
        <w:r w:rsidRPr="00C867CA">
          <w:rPr>
            <w:rStyle w:val="Hyperlink"/>
            <w:rFonts w:ascii="Arial" w:hAnsi="Arial" w:cs="Arial"/>
            <w:noProof/>
          </w:rPr>
          <w:t>CID 390</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_Toc201588975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4</w:t>
        </w:r>
        <w:r w:rsidRPr="00C867CA">
          <w:rPr>
            <w:rFonts w:ascii="Arial" w:hAnsi="Arial" w:cs="Arial"/>
            <w:noProof/>
            <w:webHidden/>
          </w:rPr>
          <w:fldChar w:fldCharType="end"/>
        </w:r>
      </w:hyperlink>
    </w:p>
    <w:p w14:paraId="0693C65A" w14:textId="34812211"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6" w:history="1">
        <w:r w:rsidRPr="00C867CA">
          <w:rPr>
            <w:rStyle w:val="Hyperlink"/>
            <w:rFonts w:ascii="Arial" w:hAnsi="Arial" w:cs="Arial"/>
            <w:noProof/>
          </w:rPr>
          <w:t>CID 162</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_Toc201588976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5</w:t>
        </w:r>
        <w:r w:rsidRPr="00C867CA">
          <w:rPr>
            <w:rFonts w:ascii="Arial" w:hAnsi="Arial" w:cs="Arial"/>
            <w:noProof/>
            <w:webHidden/>
          </w:rPr>
          <w:fldChar w:fldCharType="end"/>
        </w:r>
      </w:hyperlink>
    </w:p>
    <w:p w14:paraId="6E2D2A75" w14:textId="4ADE5ED5"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7" w:history="1">
        <w:r w:rsidRPr="00C867CA">
          <w:rPr>
            <w:rStyle w:val="Hyperlink"/>
            <w:rFonts w:ascii="Arial" w:hAnsi="Arial" w:cs="Arial"/>
            <w:noProof/>
          </w:rPr>
          <w:t>CID 164</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_Toc201588977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6</w:t>
        </w:r>
        <w:r w:rsidRPr="00C867CA">
          <w:rPr>
            <w:rFonts w:ascii="Arial" w:hAnsi="Arial" w:cs="Arial"/>
            <w:noProof/>
            <w:webHidden/>
          </w:rPr>
          <w:fldChar w:fldCharType="end"/>
        </w:r>
      </w:hyperlink>
    </w:p>
    <w:p w14:paraId="55C2BA72" w14:textId="17CF54F3"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8" w:history="1">
        <w:r w:rsidRPr="00C867CA">
          <w:rPr>
            <w:rStyle w:val="Hyperlink"/>
            <w:rFonts w:ascii="Arial" w:hAnsi="Arial" w:cs="Arial"/>
            <w:noProof/>
          </w:rPr>
          <w:t>CID 167</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_Toc201588978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7</w:t>
        </w:r>
        <w:r w:rsidRPr="00C867CA">
          <w:rPr>
            <w:rFonts w:ascii="Arial" w:hAnsi="Arial" w:cs="Arial"/>
            <w:noProof/>
            <w:webHidden/>
          </w:rPr>
          <w:fldChar w:fldCharType="end"/>
        </w:r>
      </w:hyperlink>
    </w:p>
    <w:p w14:paraId="2A778F7E" w14:textId="0F0F22D6"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79" w:history="1">
        <w:r w:rsidRPr="00C867CA">
          <w:rPr>
            <w:rStyle w:val="Hyperlink"/>
            <w:rFonts w:ascii="Arial" w:hAnsi="Arial" w:cs="Arial"/>
            <w:noProof/>
          </w:rPr>
          <w:t>CID 233</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_Toc201588979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8</w:t>
        </w:r>
        <w:r w:rsidRPr="00C867CA">
          <w:rPr>
            <w:rFonts w:ascii="Arial" w:hAnsi="Arial" w:cs="Arial"/>
            <w:noProof/>
            <w:webHidden/>
          </w:rPr>
          <w:fldChar w:fldCharType="end"/>
        </w:r>
      </w:hyperlink>
    </w:p>
    <w:p w14:paraId="47C893B7" w14:textId="2DBAC4E9" w:rsidR="00C867CA" w:rsidRPr="00C867CA" w:rsidRDefault="00C867CA">
      <w:pPr>
        <w:pStyle w:val="TOC1"/>
        <w:tabs>
          <w:tab w:val="right" w:leader="dot" w:pos="10790"/>
        </w:tabs>
        <w:rPr>
          <w:rFonts w:ascii="Arial" w:eastAsiaTheme="minorEastAsia" w:hAnsi="Arial" w:cs="Arial"/>
          <w:noProof/>
          <w:kern w:val="2"/>
          <w14:ligatures w14:val="standardContextual"/>
        </w:rPr>
      </w:pPr>
      <w:hyperlink w:anchor="_Toc201588980" w:history="1">
        <w:r w:rsidRPr="00C867CA">
          <w:rPr>
            <w:rStyle w:val="Hyperlink"/>
            <w:rFonts w:ascii="Arial" w:hAnsi="Arial" w:cs="Arial"/>
            <w:noProof/>
          </w:rPr>
          <w:t>CID 417, 418</w:t>
        </w:r>
        <w:r w:rsidRPr="00C867CA">
          <w:rPr>
            <w:rFonts w:ascii="Arial" w:hAnsi="Arial" w:cs="Arial"/>
            <w:noProof/>
            <w:webHidden/>
          </w:rPr>
          <w:tab/>
        </w:r>
        <w:r w:rsidRPr="00C867CA">
          <w:rPr>
            <w:rFonts w:ascii="Arial" w:hAnsi="Arial" w:cs="Arial"/>
            <w:noProof/>
            <w:webHidden/>
          </w:rPr>
          <w:fldChar w:fldCharType="begin"/>
        </w:r>
        <w:r w:rsidRPr="00C867CA">
          <w:rPr>
            <w:rFonts w:ascii="Arial" w:hAnsi="Arial" w:cs="Arial"/>
            <w:noProof/>
            <w:webHidden/>
          </w:rPr>
          <w:instrText xml:space="preserve"> PAGEREF _Toc201588980 \h </w:instrText>
        </w:r>
        <w:r w:rsidRPr="00C867CA">
          <w:rPr>
            <w:rFonts w:ascii="Arial" w:hAnsi="Arial" w:cs="Arial"/>
            <w:noProof/>
            <w:webHidden/>
          </w:rPr>
        </w:r>
        <w:r w:rsidRPr="00C867CA">
          <w:rPr>
            <w:rFonts w:ascii="Arial" w:hAnsi="Arial" w:cs="Arial"/>
            <w:noProof/>
            <w:webHidden/>
          </w:rPr>
          <w:fldChar w:fldCharType="separate"/>
        </w:r>
        <w:r w:rsidRPr="00C867CA">
          <w:rPr>
            <w:rFonts w:ascii="Arial" w:hAnsi="Arial" w:cs="Arial"/>
            <w:noProof/>
            <w:webHidden/>
          </w:rPr>
          <w:t>9</w:t>
        </w:r>
        <w:r w:rsidRPr="00C867CA">
          <w:rPr>
            <w:rFonts w:ascii="Arial" w:hAnsi="Arial" w:cs="Arial"/>
            <w:noProof/>
            <w:webHidden/>
          </w:rPr>
          <w:fldChar w:fldCharType="end"/>
        </w:r>
      </w:hyperlink>
    </w:p>
    <w:p w14:paraId="0069C568" w14:textId="74D79D22"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637170BD" w14:textId="0326FD02" w:rsidR="00414BDB" w:rsidRPr="00525E33" w:rsidRDefault="00C867CA" w:rsidP="00414BDB">
      <w:pPr>
        <w:pStyle w:val="Heading1"/>
        <w:rPr>
          <w:rFonts w:cs="Arial"/>
        </w:rPr>
      </w:pPr>
      <w:bookmarkStart w:id="0" w:name="_Toc201588974"/>
      <w:r>
        <w:rPr>
          <w:rFonts w:cs="Arial"/>
        </w:rPr>
        <w:lastRenderedPageBreak/>
        <w:t>CID 388</w:t>
      </w:r>
      <w:bookmarkEnd w:id="0"/>
    </w:p>
    <w:p w14:paraId="11FEFDB2"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2141F0B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5752E1"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7136AEF"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FA53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7283BD"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34BEED"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A8D7F0F"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150510C"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414BDB" w:rsidRPr="00525E33" w14:paraId="74003767" w14:textId="77777777" w:rsidTr="00205E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BD18B0" w14:textId="77777777" w:rsidR="00414BDB" w:rsidRPr="00525E33" w:rsidRDefault="00414BDB" w:rsidP="00205EC6">
            <w:pPr>
              <w:rPr>
                <w:rFonts w:ascii="Arial" w:hAnsi="Arial" w:cs="Arial"/>
                <w:sz w:val="20"/>
                <w:szCs w:val="20"/>
              </w:rPr>
            </w:pPr>
            <w:r w:rsidRPr="00525E33">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690136" w14:textId="77777777" w:rsidR="00414BDB" w:rsidRPr="00525E33" w:rsidRDefault="00414BDB" w:rsidP="00205EC6">
            <w:pPr>
              <w:rPr>
                <w:rFonts w:ascii="Arial" w:hAnsi="Arial" w:cs="Arial"/>
                <w:sz w:val="20"/>
                <w:szCs w:val="20"/>
              </w:rPr>
            </w:pPr>
            <w:r w:rsidRPr="00525E33">
              <w:rPr>
                <w:rFonts w:ascii="Arial" w:hAnsi="Arial" w:cs="Arial"/>
                <w:sz w:val="20"/>
                <w:szCs w:val="20"/>
              </w:rPr>
              <w:t>388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05666" w14:textId="77777777" w:rsidR="00414BDB" w:rsidRPr="00525E33" w:rsidRDefault="00414BDB" w:rsidP="00205EC6">
            <w:pPr>
              <w:rPr>
                <w:rFonts w:ascii="Arial" w:hAnsi="Arial" w:cs="Arial"/>
                <w:sz w:val="20"/>
                <w:szCs w:val="20"/>
              </w:rPr>
            </w:pPr>
            <w:r w:rsidRPr="00525E33">
              <w:rPr>
                <w:rFonts w:ascii="Arial" w:hAnsi="Arial" w:cs="Arial"/>
                <w:sz w:val="20"/>
                <w:szCs w:val="20"/>
              </w:rPr>
              <w:t>65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DF6278" w14:textId="77777777" w:rsidR="00414BDB" w:rsidRPr="00525E33" w:rsidRDefault="00414BDB" w:rsidP="00205EC6">
            <w:pPr>
              <w:rPr>
                <w:rFonts w:ascii="Arial" w:hAnsi="Arial" w:cs="Arial"/>
                <w:sz w:val="20"/>
                <w:szCs w:val="20"/>
              </w:rPr>
            </w:pPr>
            <w:r w:rsidRPr="00525E33">
              <w:rPr>
                <w:rFonts w:ascii="Arial" w:hAnsi="Arial" w:cs="Arial"/>
                <w:sz w:val="20"/>
                <w:szCs w:val="20"/>
              </w:rPr>
              <w:t>10.39.2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D16027" w14:textId="77777777" w:rsidR="00414BDB" w:rsidRPr="00525E33" w:rsidRDefault="00414BDB" w:rsidP="00205EC6">
            <w:pPr>
              <w:rPr>
                <w:rFonts w:ascii="Arial" w:hAnsi="Arial" w:cs="Arial"/>
                <w:sz w:val="20"/>
                <w:szCs w:val="20"/>
              </w:rPr>
            </w:pPr>
            <w:r w:rsidRPr="00525E33">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2626162" w14:textId="77777777" w:rsidR="00414BDB" w:rsidRPr="00525E33" w:rsidRDefault="00414BDB" w:rsidP="00205EC6">
            <w:pPr>
              <w:rPr>
                <w:rFonts w:ascii="Arial" w:hAnsi="Arial" w:cs="Arial"/>
                <w:sz w:val="20"/>
                <w:szCs w:val="20"/>
              </w:rPr>
            </w:pPr>
            <w:r w:rsidRPr="00525E33">
              <w:rPr>
                <w:rFonts w:ascii="Arial" w:hAnsi="Arial" w:cs="Arial"/>
                <w:sz w:val="20"/>
                <w:szCs w:val="20"/>
              </w:rPr>
              <w:t xml:space="preserve">I think the ranging round may be bigger than these three phases, and indeed we have cases where there are multiple such triplets as sub-rounds in a single ranging round.  In this figure showing the three "ranging phases", rather than show this as a ranging round just show the three phases without the upper rectangle.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33E9C54" w14:textId="77777777" w:rsidR="00414BDB" w:rsidRPr="00525E33" w:rsidRDefault="00414BDB" w:rsidP="00205EC6">
            <w:pPr>
              <w:rPr>
                <w:rFonts w:ascii="Arial" w:hAnsi="Arial" w:cs="Arial"/>
                <w:sz w:val="20"/>
                <w:szCs w:val="20"/>
              </w:rPr>
            </w:pPr>
            <w:r w:rsidRPr="00525E33">
              <w:rPr>
                <w:rFonts w:ascii="Arial" w:hAnsi="Arial" w:cs="Arial"/>
                <w:sz w:val="20"/>
                <w:szCs w:val="20"/>
              </w:rPr>
              <w:t>Remove upper rectangle "ranging round" from Figure 26.</w:t>
            </w:r>
          </w:p>
        </w:tc>
      </w:tr>
    </w:tbl>
    <w:p w14:paraId="475A520B" w14:textId="77777777" w:rsidR="00414BDB" w:rsidRPr="00525E33" w:rsidRDefault="00414BDB" w:rsidP="00414BDB">
      <w:pPr>
        <w:jc w:val="both"/>
        <w:rPr>
          <w:rFonts w:ascii="Arial" w:hAnsi="Arial" w:cs="Arial"/>
        </w:rPr>
      </w:pPr>
    </w:p>
    <w:p w14:paraId="6F0A51ED" w14:textId="77777777" w:rsidR="00414BDB" w:rsidRPr="00525E33" w:rsidRDefault="00414BDB" w:rsidP="00414BDB">
      <w:pPr>
        <w:jc w:val="both"/>
        <w:rPr>
          <w:rFonts w:ascii="Arial" w:hAnsi="Arial" w:cs="Arial"/>
        </w:rPr>
      </w:pPr>
      <w:r w:rsidRPr="00525E33">
        <w:rPr>
          <w:rFonts w:ascii="Arial" w:hAnsi="Arial" w:cs="Arial"/>
        </w:rPr>
        <w:t>Discussion: n/a</w:t>
      </w:r>
    </w:p>
    <w:p w14:paraId="79F5DA72" w14:textId="77777777"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Proposed resolution: Accepted.</w:t>
      </w:r>
    </w:p>
    <w:p w14:paraId="67CA3016" w14:textId="7D62E98F"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Disposition detail: n/a</w:t>
      </w:r>
    </w:p>
    <w:p w14:paraId="56A70DC1" w14:textId="77777777" w:rsidR="00414BDB" w:rsidRPr="00525E33" w:rsidRDefault="00414BDB">
      <w:pPr>
        <w:rPr>
          <w:rFonts w:ascii="Arial" w:hAnsi="Arial" w:cs="Arial"/>
          <w:color w:val="000000" w:themeColor="text1"/>
        </w:rPr>
      </w:pPr>
      <w:r w:rsidRPr="00525E33">
        <w:rPr>
          <w:rFonts w:ascii="Arial" w:hAnsi="Arial" w:cs="Arial"/>
          <w:color w:val="000000" w:themeColor="text1"/>
        </w:rPr>
        <w:br w:type="page"/>
      </w:r>
    </w:p>
    <w:p w14:paraId="6D970B89" w14:textId="09EE3FEE" w:rsidR="00414BDB" w:rsidRPr="00525E33" w:rsidRDefault="00C867CA" w:rsidP="00414BDB">
      <w:pPr>
        <w:pStyle w:val="Heading1"/>
        <w:rPr>
          <w:rFonts w:cs="Arial"/>
        </w:rPr>
      </w:pPr>
      <w:bookmarkStart w:id="1" w:name="_Toc201588975"/>
      <w:r>
        <w:rPr>
          <w:rFonts w:cs="Arial"/>
        </w:rPr>
        <w:lastRenderedPageBreak/>
        <w:t>CID 390</w:t>
      </w:r>
      <w:bookmarkEnd w:id="1"/>
    </w:p>
    <w:p w14:paraId="56A274D7" w14:textId="77777777" w:rsidR="00414BDB" w:rsidRPr="00525E33" w:rsidRDefault="00414BDB" w:rsidP="00414BD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14BDB" w:rsidRPr="00525E33" w14:paraId="62F330DE"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1692F80" w14:textId="77777777" w:rsidR="00414BDB" w:rsidRPr="00525E33" w:rsidRDefault="00414BDB"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5021B6" w14:textId="77777777" w:rsidR="00414BDB" w:rsidRPr="00525E33" w:rsidRDefault="00414BDB"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9FF49" w14:textId="77777777" w:rsidR="00414BDB" w:rsidRPr="00525E33" w:rsidRDefault="00414BDB"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3367E4" w14:textId="77777777" w:rsidR="00414BDB" w:rsidRPr="00525E33" w:rsidRDefault="00414BDB"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255D88" w14:textId="77777777" w:rsidR="00414BDB" w:rsidRPr="00525E33" w:rsidRDefault="00414BDB"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822417" w14:textId="77777777" w:rsidR="00414BDB" w:rsidRPr="00525E33" w:rsidRDefault="00414BDB"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0AF5F99" w14:textId="77777777" w:rsidR="00414BDB" w:rsidRPr="00525E33" w:rsidRDefault="00414BDB" w:rsidP="00205EC6">
            <w:pPr>
              <w:rPr>
                <w:rFonts w:ascii="Arial" w:hAnsi="Arial" w:cs="Arial"/>
                <w:sz w:val="20"/>
                <w:szCs w:val="20"/>
              </w:rPr>
            </w:pPr>
            <w:r w:rsidRPr="00525E33">
              <w:rPr>
                <w:rFonts w:ascii="Arial" w:hAnsi="Arial" w:cs="Arial"/>
                <w:b/>
                <w:bCs/>
                <w:sz w:val="20"/>
                <w:szCs w:val="20"/>
              </w:rPr>
              <w:t>Proposed Change</w:t>
            </w:r>
          </w:p>
        </w:tc>
      </w:tr>
      <w:tr w:rsidR="00414BDB" w:rsidRPr="00525E33" w14:paraId="63488756" w14:textId="77777777" w:rsidTr="00414B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87517F" w14:textId="77777777" w:rsidR="00414BDB" w:rsidRPr="00525E33" w:rsidRDefault="00414BDB">
            <w:pPr>
              <w:rPr>
                <w:rFonts w:ascii="Arial" w:hAnsi="Arial" w:cs="Arial"/>
                <w:sz w:val="20"/>
                <w:szCs w:val="20"/>
              </w:rPr>
            </w:pPr>
            <w:r w:rsidRPr="00525E33">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14E43A9" w14:textId="77777777" w:rsidR="00414BDB" w:rsidRPr="00525E33" w:rsidRDefault="00414BDB">
            <w:pPr>
              <w:rPr>
                <w:rFonts w:ascii="Arial" w:hAnsi="Arial" w:cs="Arial"/>
                <w:sz w:val="20"/>
                <w:szCs w:val="20"/>
              </w:rPr>
            </w:pPr>
            <w:r w:rsidRPr="00525E33">
              <w:rPr>
                <w:rFonts w:ascii="Arial" w:hAnsi="Arial" w:cs="Arial"/>
                <w:sz w:val="20"/>
                <w:szCs w:val="20"/>
              </w:rPr>
              <w:t>390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2869205" w14:textId="77777777" w:rsidR="00414BDB" w:rsidRPr="00525E33" w:rsidRDefault="00414BDB">
            <w:pPr>
              <w:rPr>
                <w:rFonts w:ascii="Arial" w:hAnsi="Arial" w:cs="Arial"/>
                <w:sz w:val="20"/>
                <w:szCs w:val="20"/>
              </w:rPr>
            </w:pPr>
            <w:r w:rsidRPr="00525E33">
              <w:rPr>
                <w:rFonts w:ascii="Arial" w:hAnsi="Arial" w:cs="Arial"/>
                <w:sz w:val="20"/>
                <w:szCs w:val="20"/>
              </w:rPr>
              <w:t>65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9CABAC" w14:textId="77777777" w:rsidR="00414BDB" w:rsidRPr="00525E33" w:rsidRDefault="00414BDB">
            <w:pPr>
              <w:rPr>
                <w:rFonts w:ascii="Arial" w:hAnsi="Arial" w:cs="Arial"/>
                <w:sz w:val="20"/>
                <w:szCs w:val="20"/>
              </w:rPr>
            </w:pPr>
            <w:r w:rsidRPr="00525E33">
              <w:rPr>
                <w:rFonts w:ascii="Arial" w:hAnsi="Arial" w:cs="Arial"/>
                <w:sz w:val="20"/>
                <w:szCs w:val="20"/>
              </w:rPr>
              <w:t>10.39.2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72C7DD" w14:textId="77777777" w:rsidR="00414BDB" w:rsidRPr="00525E33" w:rsidRDefault="00414BDB">
            <w:pPr>
              <w:rPr>
                <w:rFonts w:ascii="Arial" w:hAnsi="Arial" w:cs="Arial"/>
                <w:sz w:val="20"/>
                <w:szCs w:val="20"/>
              </w:rPr>
            </w:pPr>
            <w:r w:rsidRPr="00525E33">
              <w:rPr>
                <w:rFonts w:ascii="Arial" w:hAnsi="Arial" w:cs="Arial"/>
                <w:sz w:val="20"/>
                <w:szCs w:val="20"/>
              </w:rPr>
              <w:t>34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66A5614" w14:textId="77777777" w:rsidR="00414BDB" w:rsidRPr="00525E33" w:rsidRDefault="00414BDB">
            <w:pPr>
              <w:rPr>
                <w:rFonts w:ascii="Arial" w:hAnsi="Arial" w:cs="Arial"/>
                <w:sz w:val="20"/>
                <w:szCs w:val="20"/>
              </w:rPr>
            </w:pPr>
            <w:r w:rsidRPr="00525E33">
              <w:rPr>
                <w:rFonts w:ascii="Arial" w:hAnsi="Arial" w:cs="Arial"/>
                <w:sz w:val="20"/>
                <w:szCs w:val="20"/>
              </w:rPr>
              <w:t>Given that NBA channel 2 is somewhat special being the default for the initialisation, (and the only channel allowed for advertising packets), which I believe to be because it is not occupied by UNII3 Wi-Fi channels, ....  should special measures be recommended / taken to keep this channel somewhat free from NBA ranging traffic.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8753395" w14:textId="77777777" w:rsidR="00414BDB" w:rsidRPr="00525E33" w:rsidRDefault="00414BDB">
            <w:pPr>
              <w:rPr>
                <w:rFonts w:ascii="Arial" w:hAnsi="Arial" w:cs="Arial"/>
                <w:sz w:val="20"/>
                <w:szCs w:val="20"/>
              </w:rPr>
            </w:pPr>
            <w:r w:rsidRPr="00525E33">
              <w:rPr>
                <w:rFonts w:ascii="Arial" w:hAnsi="Arial" w:cs="Arial"/>
                <w:sz w:val="20"/>
                <w:szCs w:val="20"/>
              </w:rPr>
              <w:t>Maybe exclude this channel from default channel switching, map and/or include some statement recommending it be reserved for init phase packets and not used (by default) for control phase?</w:t>
            </w:r>
          </w:p>
        </w:tc>
      </w:tr>
    </w:tbl>
    <w:p w14:paraId="59C5C2F6" w14:textId="77777777" w:rsidR="00414BDB" w:rsidRPr="00525E33" w:rsidRDefault="00414BDB" w:rsidP="00414BDB">
      <w:pPr>
        <w:jc w:val="both"/>
        <w:rPr>
          <w:rFonts w:ascii="Arial" w:hAnsi="Arial" w:cs="Arial"/>
        </w:rPr>
      </w:pPr>
    </w:p>
    <w:p w14:paraId="12D54B5D" w14:textId="3E05418E" w:rsidR="00414BDB" w:rsidRPr="00525E33" w:rsidRDefault="00414BDB" w:rsidP="00414BDB">
      <w:pPr>
        <w:jc w:val="both"/>
        <w:rPr>
          <w:rFonts w:ascii="Arial" w:hAnsi="Arial" w:cs="Arial"/>
        </w:rPr>
      </w:pPr>
      <w:r w:rsidRPr="00525E33">
        <w:rPr>
          <w:rFonts w:ascii="Arial" w:hAnsi="Arial" w:cs="Arial"/>
        </w:rPr>
        <w:t xml:space="preserve">Discussion: </w:t>
      </w:r>
      <w:r w:rsidRPr="00525E33">
        <w:rPr>
          <w:rFonts w:ascii="Arial" w:hAnsi="Arial" w:cs="Arial"/>
        </w:rPr>
        <w:t>Yes</w:t>
      </w:r>
      <w:ins w:id="2" w:author="Alex Krebs" w:date="2025-06-24T06:30:00Z">
        <w:r w:rsidR="001B6E4F">
          <w:rPr>
            <w:rFonts w:ascii="Arial" w:hAnsi="Arial" w:cs="Arial"/>
          </w:rPr>
          <w:t>, but no</w:t>
        </w:r>
      </w:ins>
      <w:r w:rsidRPr="00525E33">
        <w:rPr>
          <w:rFonts w:ascii="Arial" w:hAnsi="Arial" w:cs="Arial"/>
        </w:rPr>
        <w:t>.</w:t>
      </w:r>
    </w:p>
    <w:p w14:paraId="1BB8D9CC" w14:textId="6835F58F"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Proposed resolution: </w:t>
      </w:r>
      <w:del w:id="3" w:author="Alex Krebs" w:date="2025-06-24T06:30:00Z">
        <w:r w:rsidRPr="00525E33" w:rsidDel="001B6E4F">
          <w:rPr>
            <w:rFonts w:ascii="Arial" w:hAnsi="Arial" w:cs="Arial"/>
            <w:color w:val="000000" w:themeColor="text1"/>
          </w:rPr>
          <w:delText>Revised</w:delText>
        </w:r>
      </w:del>
      <w:ins w:id="4" w:author="Alex Krebs" w:date="2025-06-24T06:30:00Z">
        <w:r w:rsidR="001B6E4F">
          <w:rPr>
            <w:rFonts w:ascii="Arial" w:hAnsi="Arial" w:cs="Arial"/>
            <w:color w:val="000000" w:themeColor="text1"/>
          </w:rPr>
          <w:t>Rejected</w:t>
        </w:r>
      </w:ins>
      <w:r w:rsidRPr="00525E33">
        <w:rPr>
          <w:rFonts w:ascii="Arial" w:hAnsi="Arial" w:cs="Arial"/>
          <w:color w:val="000000" w:themeColor="text1"/>
        </w:rPr>
        <w:t>.</w:t>
      </w:r>
    </w:p>
    <w:p w14:paraId="1D8824A1" w14:textId="42EB49BC"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t xml:space="preserve">Disposition detail: </w:t>
      </w:r>
      <w:del w:id="5" w:author="Alex Krebs" w:date="2025-06-24T06:30:00Z">
        <w:r w:rsidRPr="00525E33" w:rsidDel="001B6E4F">
          <w:rPr>
            <w:rFonts w:ascii="Arial" w:hAnsi="Arial" w:cs="Arial"/>
            <w:color w:val="000000" w:themeColor="text1"/>
          </w:rPr>
          <w:delText>Instruction to editor: On p.145, change Default value of the following row to 4-249</w:delText>
        </w:r>
      </w:del>
      <w:ins w:id="6" w:author="Alex Krebs" w:date="2025-06-24T06:30:00Z">
        <w:r w:rsidR="001B6E4F">
          <w:rPr>
            <w:rFonts w:ascii="Arial" w:hAnsi="Arial" w:cs="Arial"/>
            <w:color w:val="000000" w:themeColor="text1"/>
          </w:rPr>
          <w:t>Little impact to initialization channel from general ranging</w:t>
        </w:r>
      </w:ins>
      <w:r w:rsidRPr="00525E33">
        <w:rPr>
          <w:rFonts w:ascii="Arial" w:hAnsi="Arial" w:cs="Arial"/>
          <w:color w:val="000000" w:themeColor="text1"/>
        </w:rPr>
        <w:t>.</w:t>
      </w:r>
    </w:p>
    <w:p w14:paraId="14374D16" w14:textId="1A16F9C3" w:rsidR="00414BDB" w:rsidRPr="00525E33" w:rsidRDefault="00414BDB" w:rsidP="00414BDB">
      <w:pPr>
        <w:jc w:val="both"/>
        <w:rPr>
          <w:rFonts w:ascii="Arial" w:hAnsi="Arial" w:cs="Arial"/>
          <w:color w:val="000000" w:themeColor="text1"/>
        </w:rPr>
      </w:pPr>
      <w:r w:rsidRPr="00525E33">
        <w:rPr>
          <w:rFonts w:ascii="Arial" w:hAnsi="Arial" w:cs="Arial"/>
          <w:color w:val="000000" w:themeColor="text1"/>
        </w:rPr>
        <w:drawing>
          <wp:inline distT="0" distB="0" distL="0" distR="0" wp14:anchorId="7E7879AA" wp14:editId="12DE0D84">
            <wp:extent cx="6858000" cy="1758315"/>
            <wp:effectExtent l="0" t="0" r="0" b="0"/>
            <wp:docPr id="716092436"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92436" name="Picture 1" descr="A table with text on it&#10;&#10;Description automatically generated"/>
                    <pic:cNvPicPr/>
                  </pic:nvPicPr>
                  <pic:blipFill>
                    <a:blip r:embed="rId8"/>
                    <a:stretch>
                      <a:fillRect/>
                    </a:stretch>
                  </pic:blipFill>
                  <pic:spPr>
                    <a:xfrm>
                      <a:off x="0" y="0"/>
                      <a:ext cx="6858000" cy="1758315"/>
                    </a:xfrm>
                    <a:prstGeom prst="rect">
                      <a:avLst/>
                    </a:prstGeom>
                  </pic:spPr>
                </pic:pic>
              </a:graphicData>
            </a:graphic>
          </wp:inline>
        </w:drawing>
      </w:r>
    </w:p>
    <w:p w14:paraId="48464BAF" w14:textId="77777777" w:rsidR="00C867CA" w:rsidRDefault="00C867CA">
      <w:pPr>
        <w:rPr>
          <w:rFonts w:ascii="Arial" w:hAnsi="Arial" w:cs="Arial"/>
          <w:b/>
          <w:color w:val="000000" w:themeColor="text1"/>
          <w:sz w:val="32"/>
          <w:u w:val="single"/>
        </w:rPr>
      </w:pPr>
      <w:r>
        <w:rPr>
          <w:rFonts w:cs="Arial"/>
          <w:color w:val="000000" w:themeColor="text1"/>
        </w:rPr>
        <w:br w:type="page"/>
      </w:r>
    </w:p>
    <w:p w14:paraId="740AC6B1" w14:textId="44B57DEF" w:rsidR="00414BDB" w:rsidRPr="0039354F" w:rsidDel="004D3DE0" w:rsidRDefault="00C867CA" w:rsidP="00414BDB">
      <w:pPr>
        <w:pStyle w:val="Heading1"/>
        <w:rPr>
          <w:del w:id="7" w:author="Alex Krebs" w:date="2025-06-24T06:57:00Z"/>
          <w:rFonts w:cs="Arial"/>
          <w:color w:val="FF0000"/>
          <w:rPrChange w:id="8" w:author="Alex Krebs" w:date="2025-06-24T06:41:00Z">
            <w:rPr>
              <w:del w:id="9" w:author="Alex Krebs" w:date="2025-06-24T06:57:00Z"/>
              <w:rFonts w:cs="Arial"/>
            </w:rPr>
          </w:rPrChange>
        </w:rPr>
      </w:pPr>
      <w:bookmarkStart w:id="10" w:name="_Toc201588976"/>
      <w:del w:id="11" w:author="Alex Krebs" w:date="2025-06-24T06:57:00Z">
        <w:r w:rsidRPr="0039354F" w:rsidDel="004D3DE0">
          <w:rPr>
            <w:rFonts w:cs="Arial"/>
            <w:color w:val="FF0000"/>
            <w:rPrChange w:id="12" w:author="Alex Krebs" w:date="2025-06-24T06:41:00Z">
              <w:rPr>
                <w:rFonts w:cs="Arial"/>
                <w:color w:val="000000" w:themeColor="text1"/>
              </w:rPr>
            </w:rPrChange>
          </w:rPr>
          <w:lastRenderedPageBreak/>
          <w:delText>CID 162</w:delText>
        </w:r>
        <w:bookmarkEnd w:id="10"/>
      </w:del>
    </w:p>
    <w:p w14:paraId="5C756331" w14:textId="01AD0249" w:rsidR="00414BDB" w:rsidRPr="0039354F" w:rsidDel="004D3DE0" w:rsidRDefault="00414BDB" w:rsidP="00414BDB">
      <w:pPr>
        <w:rPr>
          <w:del w:id="13" w:author="Alex Krebs" w:date="2025-06-24T06:57:00Z"/>
          <w:rFonts w:ascii="Arial" w:hAnsi="Arial" w:cs="Arial"/>
          <w:color w:val="FF0000"/>
          <w:rPrChange w:id="14" w:author="Alex Krebs" w:date="2025-06-24T06:41:00Z">
            <w:rPr>
              <w:del w:id="15" w:author="Alex Krebs" w:date="2025-06-24T06:57:00Z"/>
              <w:rFonts w:ascii="Arial" w:hAnsi="Arial" w:cs="Arial"/>
            </w:rPr>
          </w:rPrChange>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9354F" w:rsidRPr="0039354F" w:rsidDel="004D3DE0" w14:paraId="523B8641" w14:textId="5632A1D7" w:rsidTr="00205EC6">
        <w:trPr>
          <w:trHeight w:val="576"/>
          <w:del w:id="16" w:author="Alex Krebs" w:date="2025-06-24T06:57:00Z"/>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E6B4869" w14:textId="7C4388B7" w:rsidR="00414BDB" w:rsidRPr="0039354F" w:rsidDel="004D3DE0" w:rsidRDefault="00414BDB" w:rsidP="00205EC6">
            <w:pPr>
              <w:rPr>
                <w:del w:id="17" w:author="Alex Krebs" w:date="2025-06-24T06:57:00Z"/>
                <w:rFonts w:ascii="Arial" w:hAnsi="Arial" w:cs="Arial"/>
                <w:color w:val="FF0000"/>
                <w:sz w:val="20"/>
                <w:szCs w:val="20"/>
                <w:rPrChange w:id="18" w:author="Alex Krebs" w:date="2025-06-24T06:41:00Z">
                  <w:rPr>
                    <w:del w:id="19" w:author="Alex Krebs" w:date="2025-06-24T06:57:00Z"/>
                    <w:rFonts w:ascii="Arial" w:hAnsi="Arial" w:cs="Arial"/>
                    <w:sz w:val="20"/>
                    <w:szCs w:val="20"/>
                  </w:rPr>
                </w:rPrChange>
              </w:rPr>
            </w:pPr>
            <w:del w:id="20" w:author="Alex Krebs" w:date="2025-06-24T06:57:00Z">
              <w:r w:rsidRPr="0039354F" w:rsidDel="004D3DE0">
                <w:rPr>
                  <w:rFonts w:ascii="Arial" w:hAnsi="Arial" w:cs="Arial"/>
                  <w:b/>
                  <w:bCs/>
                  <w:color w:val="FF0000"/>
                  <w:sz w:val="20"/>
                  <w:szCs w:val="20"/>
                  <w:rPrChange w:id="21" w:author="Alex Krebs" w:date="2025-06-24T06:41:00Z">
                    <w:rPr>
                      <w:rFonts w:ascii="Arial" w:hAnsi="Arial" w:cs="Arial"/>
                      <w:b/>
                      <w:bCs/>
                      <w:sz w:val="20"/>
                      <w:szCs w:val="20"/>
                    </w:rPr>
                  </w:rPrChange>
                </w:rPr>
                <w:delText>Name</w:delText>
              </w:r>
            </w:del>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4C5B66B" w14:textId="5D7A0D40" w:rsidR="00414BDB" w:rsidRPr="0039354F" w:rsidDel="004D3DE0" w:rsidRDefault="00414BDB" w:rsidP="00205EC6">
            <w:pPr>
              <w:rPr>
                <w:del w:id="22" w:author="Alex Krebs" w:date="2025-06-24T06:57:00Z"/>
                <w:rFonts w:ascii="Arial" w:hAnsi="Arial" w:cs="Arial"/>
                <w:color w:val="FF0000"/>
                <w:sz w:val="20"/>
                <w:szCs w:val="20"/>
                <w:rPrChange w:id="23" w:author="Alex Krebs" w:date="2025-06-24T06:41:00Z">
                  <w:rPr>
                    <w:del w:id="24" w:author="Alex Krebs" w:date="2025-06-24T06:57:00Z"/>
                    <w:rFonts w:ascii="Arial" w:hAnsi="Arial" w:cs="Arial"/>
                    <w:sz w:val="20"/>
                    <w:szCs w:val="20"/>
                  </w:rPr>
                </w:rPrChange>
              </w:rPr>
            </w:pPr>
            <w:del w:id="25" w:author="Alex Krebs" w:date="2025-06-24T06:57:00Z">
              <w:r w:rsidRPr="0039354F" w:rsidDel="004D3DE0">
                <w:rPr>
                  <w:rFonts w:ascii="Arial" w:hAnsi="Arial" w:cs="Arial"/>
                  <w:b/>
                  <w:bCs/>
                  <w:color w:val="FF0000"/>
                  <w:sz w:val="20"/>
                  <w:szCs w:val="20"/>
                  <w:rPrChange w:id="26" w:author="Alex Krebs" w:date="2025-06-24T06:41:00Z">
                    <w:rPr>
                      <w:rFonts w:ascii="Arial" w:hAnsi="Arial" w:cs="Arial"/>
                      <w:b/>
                      <w:bCs/>
                      <w:sz w:val="20"/>
                      <w:szCs w:val="20"/>
                    </w:rPr>
                  </w:rPrChange>
                </w:rPr>
                <w:delText>Index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3EB47" w14:textId="7D028826" w:rsidR="00414BDB" w:rsidRPr="0039354F" w:rsidDel="004D3DE0" w:rsidRDefault="00414BDB" w:rsidP="00205EC6">
            <w:pPr>
              <w:rPr>
                <w:del w:id="27" w:author="Alex Krebs" w:date="2025-06-24T06:57:00Z"/>
                <w:rFonts w:ascii="Arial" w:hAnsi="Arial" w:cs="Arial"/>
                <w:color w:val="FF0000"/>
                <w:sz w:val="20"/>
                <w:szCs w:val="20"/>
                <w:rPrChange w:id="28" w:author="Alex Krebs" w:date="2025-06-24T06:41:00Z">
                  <w:rPr>
                    <w:del w:id="29" w:author="Alex Krebs" w:date="2025-06-24T06:57:00Z"/>
                    <w:rFonts w:ascii="Arial" w:hAnsi="Arial" w:cs="Arial"/>
                    <w:sz w:val="20"/>
                    <w:szCs w:val="20"/>
                  </w:rPr>
                </w:rPrChange>
              </w:rPr>
            </w:pPr>
            <w:del w:id="30" w:author="Alex Krebs" w:date="2025-06-24T06:57:00Z">
              <w:r w:rsidRPr="0039354F" w:rsidDel="004D3DE0">
                <w:rPr>
                  <w:rFonts w:ascii="Arial" w:hAnsi="Arial" w:cs="Arial"/>
                  <w:b/>
                  <w:bCs/>
                  <w:color w:val="FF0000"/>
                  <w:sz w:val="20"/>
                  <w:szCs w:val="20"/>
                  <w:rPrChange w:id="31" w:author="Alex Krebs" w:date="2025-06-24T06:41:00Z">
                    <w:rPr>
                      <w:rFonts w:ascii="Arial" w:hAnsi="Arial" w:cs="Arial"/>
                      <w:b/>
                      <w:bCs/>
                      <w:sz w:val="20"/>
                      <w:szCs w:val="20"/>
                    </w:rPr>
                  </w:rPrChange>
                </w:rPr>
                <w:delText>Page</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95FCC7" w14:textId="35A864E4" w:rsidR="00414BDB" w:rsidRPr="0039354F" w:rsidDel="004D3DE0" w:rsidRDefault="00414BDB" w:rsidP="00205EC6">
            <w:pPr>
              <w:rPr>
                <w:del w:id="32" w:author="Alex Krebs" w:date="2025-06-24T06:57:00Z"/>
                <w:rFonts w:ascii="Arial" w:hAnsi="Arial" w:cs="Arial"/>
                <w:color w:val="FF0000"/>
                <w:sz w:val="20"/>
                <w:szCs w:val="20"/>
                <w:rPrChange w:id="33" w:author="Alex Krebs" w:date="2025-06-24T06:41:00Z">
                  <w:rPr>
                    <w:del w:id="34" w:author="Alex Krebs" w:date="2025-06-24T06:57:00Z"/>
                    <w:rFonts w:ascii="Arial" w:hAnsi="Arial" w:cs="Arial"/>
                    <w:sz w:val="20"/>
                    <w:szCs w:val="20"/>
                  </w:rPr>
                </w:rPrChange>
              </w:rPr>
            </w:pPr>
            <w:del w:id="35" w:author="Alex Krebs" w:date="2025-06-24T06:57:00Z">
              <w:r w:rsidRPr="0039354F" w:rsidDel="004D3DE0">
                <w:rPr>
                  <w:rFonts w:ascii="Arial" w:hAnsi="Arial" w:cs="Arial"/>
                  <w:b/>
                  <w:bCs/>
                  <w:color w:val="FF0000"/>
                  <w:sz w:val="20"/>
                  <w:szCs w:val="20"/>
                  <w:rPrChange w:id="36" w:author="Alex Krebs" w:date="2025-06-24T06:41:00Z">
                    <w:rPr>
                      <w:rFonts w:ascii="Arial" w:hAnsi="Arial" w:cs="Arial"/>
                      <w:b/>
                      <w:bCs/>
                      <w:sz w:val="20"/>
                      <w:szCs w:val="20"/>
                    </w:rPr>
                  </w:rPrChange>
                </w:rPr>
                <w:delText>Sub-clause</w:delText>
              </w:r>
            </w:del>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40F2D0B" w14:textId="01932FB1" w:rsidR="00414BDB" w:rsidRPr="0039354F" w:rsidDel="004D3DE0" w:rsidRDefault="00414BDB" w:rsidP="00205EC6">
            <w:pPr>
              <w:rPr>
                <w:del w:id="37" w:author="Alex Krebs" w:date="2025-06-24T06:57:00Z"/>
                <w:rFonts w:ascii="Arial" w:hAnsi="Arial" w:cs="Arial"/>
                <w:color w:val="FF0000"/>
                <w:sz w:val="20"/>
                <w:szCs w:val="20"/>
                <w:rPrChange w:id="38" w:author="Alex Krebs" w:date="2025-06-24T06:41:00Z">
                  <w:rPr>
                    <w:del w:id="39" w:author="Alex Krebs" w:date="2025-06-24T06:57:00Z"/>
                    <w:rFonts w:ascii="Arial" w:hAnsi="Arial" w:cs="Arial"/>
                    <w:sz w:val="20"/>
                    <w:szCs w:val="20"/>
                  </w:rPr>
                </w:rPrChange>
              </w:rPr>
            </w:pPr>
            <w:del w:id="40" w:author="Alex Krebs" w:date="2025-06-24T06:57:00Z">
              <w:r w:rsidRPr="0039354F" w:rsidDel="004D3DE0">
                <w:rPr>
                  <w:rFonts w:ascii="Arial" w:hAnsi="Arial" w:cs="Arial"/>
                  <w:b/>
                  <w:bCs/>
                  <w:color w:val="FF0000"/>
                  <w:sz w:val="20"/>
                  <w:szCs w:val="20"/>
                  <w:rPrChange w:id="41" w:author="Alex Krebs" w:date="2025-06-24T06:41:00Z">
                    <w:rPr>
                      <w:rFonts w:ascii="Arial" w:hAnsi="Arial" w:cs="Arial"/>
                      <w:b/>
                      <w:bCs/>
                      <w:sz w:val="20"/>
                      <w:szCs w:val="20"/>
                    </w:rPr>
                  </w:rPrChange>
                </w:rPr>
                <w:delText>Line #</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53FD529" w14:textId="3F0CC388" w:rsidR="00414BDB" w:rsidRPr="0039354F" w:rsidDel="004D3DE0" w:rsidRDefault="00414BDB" w:rsidP="00205EC6">
            <w:pPr>
              <w:rPr>
                <w:del w:id="42" w:author="Alex Krebs" w:date="2025-06-24T06:57:00Z"/>
                <w:rFonts w:ascii="Arial" w:hAnsi="Arial" w:cs="Arial"/>
                <w:color w:val="FF0000"/>
                <w:sz w:val="20"/>
                <w:szCs w:val="20"/>
                <w:rPrChange w:id="43" w:author="Alex Krebs" w:date="2025-06-24T06:41:00Z">
                  <w:rPr>
                    <w:del w:id="44" w:author="Alex Krebs" w:date="2025-06-24T06:57:00Z"/>
                    <w:rFonts w:ascii="Arial" w:hAnsi="Arial" w:cs="Arial"/>
                    <w:sz w:val="20"/>
                    <w:szCs w:val="20"/>
                  </w:rPr>
                </w:rPrChange>
              </w:rPr>
            </w:pPr>
            <w:del w:id="45" w:author="Alex Krebs" w:date="2025-06-24T06:57:00Z">
              <w:r w:rsidRPr="0039354F" w:rsidDel="004D3DE0">
                <w:rPr>
                  <w:rFonts w:ascii="Arial" w:hAnsi="Arial" w:cs="Arial"/>
                  <w:b/>
                  <w:bCs/>
                  <w:color w:val="FF0000"/>
                  <w:sz w:val="20"/>
                  <w:szCs w:val="20"/>
                  <w:rPrChange w:id="46" w:author="Alex Krebs" w:date="2025-06-24T06:41:00Z">
                    <w:rPr>
                      <w:rFonts w:ascii="Arial" w:hAnsi="Arial" w:cs="Arial"/>
                      <w:b/>
                      <w:bCs/>
                      <w:sz w:val="20"/>
                      <w:szCs w:val="20"/>
                    </w:rPr>
                  </w:rPrChange>
                </w:rPr>
                <w:delText>Comment</w:delText>
              </w:r>
            </w:del>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E181C0" w14:textId="4DEB47E9" w:rsidR="00414BDB" w:rsidRPr="0039354F" w:rsidDel="004D3DE0" w:rsidRDefault="00414BDB" w:rsidP="00205EC6">
            <w:pPr>
              <w:rPr>
                <w:del w:id="47" w:author="Alex Krebs" w:date="2025-06-24T06:57:00Z"/>
                <w:rFonts w:ascii="Arial" w:hAnsi="Arial" w:cs="Arial"/>
                <w:color w:val="FF0000"/>
                <w:sz w:val="20"/>
                <w:szCs w:val="20"/>
                <w:rPrChange w:id="48" w:author="Alex Krebs" w:date="2025-06-24T06:41:00Z">
                  <w:rPr>
                    <w:del w:id="49" w:author="Alex Krebs" w:date="2025-06-24T06:57:00Z"/>
                    <w:rFonts w:ascii="Arial" w:hAnsi="Arial" w:cs="Arial"/>
                    <w:sz w:val="20"/>
                    <w:szCs w:val="20"/>
                  </w:rPr>
                </w:rPrChange>
              </w:rPr>
            </w:pPr>
            <w:del w:id="50" w:author="Alex Krebs" w:date="2025-06-24T06:57:00Z">
              <w:r w:rsidRPr="0039354F" w:rsidDel="004D3DE0">
                <w:rPr>
                  <w:rFonts w:ascii="Arial" w:hAnsi="Arial" w:cs="Arial"/>
                  <w:b/>
                  <w:bCs/>
                  <w:color w:val="FF0000"/>
                  <w:sz w:val="20"/>
                  <w:szCs w:val="20"/>
                  <w:rPrChange w:id="51" w:author="Alex Krebs" w:date="2025-06-24T06:41:00Z">
                    <w:rPr>
                      <w:rFonts w:ascii="Arial" w:hAnsi="Arial" w:cs="Arial"/>
                      <w:b/>
                      <w:bCs/>
                      <w:sz w:val="20"/>
                      <w:szCs w:val="20"/>
                    </w:rPr>
                  </w:rPrChange>
                </w:rPr>
                <w:delText>Proposed Change</w:delText>
              </w:r>
            </w:del>
          </w:p>
        </w:tc>
      </w:tr>
      <w:tr w:rsidR="0039354F" w:rsidRPr="0039354F" w:rsidDel="004D3DE0" w14:paraId="2F06214A" w14:textId="3693C141" w:rsidTr="00414BDB">
        <w:trPr>
          <w:trHeight w:val="576"/>
          <w:del w:id="52" w:author="Alex Krebs" w:date="2025-06-24T06:57: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911505" w14:textId="5A5D1872" w:rsidR="00414BDB" w:rsidRPr="0039354F" w:rsidDel="004D3DE0" w:rsidRDefault="00414BDB">
            <w:pPr>
              <w:rPr>
                <w:del w:id="53" w:author="Alex Krebs" w:date="2025-06-24T06:57:00Z"/>
                <w:rFonts w:ascii="Arial" w:hAnsi="Arial" w:cs="Arial"/>
                <w:color w:val="FF0000"/>
                <w:sz w:val="20"/>
                <w:szCs w:val="20"/>
                <w:rPrChange w:id="54" w:author="Alex Krebs" w:date="2025-06-24T06:41:00Z">
                  <w:rPr>
                    <w:del w:id="55" w:author="Alex Krebs" w:date="2025-06-24T06:57:00Z"/>
                    <w:rFonts w:ascii="Arial" w:hAnsi="Arial" w:cs="Arial"/>
                    <w:sz w:val="20"/>
                    <w:szCs w:val="20"/>
                  </w:rPr>
                </w:rPrChange>
              </w:rPr>
            </w:pPr>
            <w:del w:id="56" w:author="Alex Krebs" w:date="2025-06-24T06:57:00Z">
              <w:r w:rsidRPr="0039354F" w:rsidDel="004D3DE0">
                <w:rPr>
                  <w:rFonts w:ascii="Arial" w:hAnsi="Arial" w:cs="Arial"/>
                  <w:color w:val="FF0000"/>
                  <w:sz w:val="20"/>
                  <w:szCs w:val="20"/>
                  <w:rPrChange w:id="57" w:author="Alex Krebs" w:date="2025-06-24T06:41:00Z">
                    <w:rPr>
                      <w:rFonts w:ascii="Arial" w:hAnsi="Arial" w:cs="Arial"/>
                      <w:sz w:val="20"/>
                      <w:szCs w:val="20"/>
                    </w:rPr>
                  </w:rPrChange>
                </w:rPr>
                <w:delText>MAMAN, MICKAEL</w:delText>
              </w:r>
            </w:del>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E03A0E" w14:textId="7CC47455" w:rsidR="00414BDB" w:rsidRPr="0039354F" w:rsidDel="004D3DE0" w:rsidRDefault="00414BDB">
            <w:pPr>
              <w:rPr>
                <w:del w:id="58" w:author="Alex Krebs" w:date="2025-06-24T06:57:00Z"/>
                <w:rFonts w:ascii="Arial" w:hAnsi="Arial" w:cs="Arial"/>
                <w:color w:val="FF0000"/>
                <w:sz w:val="20"/>
                <w:szCs w:val="20"/>
                <w:rPrChange w:id="59" w:author="Alex Krebs" w:date="2025-06-24T06:41:00Z">
                  <w:rPr>
                    <w:del w:id="60" w:author="Alex Krebs" w:date="2025-06-24T06:57:00Z"/>
                    <w:rFonts w:ascii="Arial" w:hAnsi="Arial" w:cs="Arial"/>
                    <w:sz w:val="20"/>
                    <w:szCs w:val="20"/>
                  </w:rPr>
                </w:rPrChange>
              </w:rPr>
            </w:pPr>
            <w:del w:id="61" w:author="Alex Krebs" w:date="2025-06-24T06:57:00Z">
              <w:r w:rsidRPr="0039354F" w:rsidDel="004D3DE0">
                <w:rPr>
                  <w:rFonts w:ascii="Arial" w:hAnsi="Arial" w:cs="Arial"/>
                  <w:color w:val="FF0000"/>
                  <w:sz w:val="20"/>
                  <w:szCs w:val="20"/>
                  <w:rPrChange w:id="62" w:author="Alex Krebs" w:date="2025-06-24T06:41:00Z">
                    <w:rPr>
                      <w:rFonts w:ascii="Arial" w:hAnsi="Arial" w:cs="Arial"/>
                      <w:sz w:val="20"/>
                      <w:szCs w:val="20"/>
                    </w:rPr>
                  </w:rPrChange>
                </w:rPr>
                <w:delText>162</w:delText>
              </w:r>
            </w:del>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2011BD" w14:textId="519FB145" w:rsidR="00414BDB" w:rsidRPr="0039354F" w:rsidDel="004D3DE0" w:rsidRDefault="00414BDB">
            <w:pPr>
              <w:rPr>
                <w:del w:id="63" w:author="Alex Krebs" w:date="2025-06-24T06:57:00Z"/>
                <w:rFonts w:ascii="Arial" w:hAnsi="Arial" w:cs="Arial"/>
                <w:color w:val="FF0000"/>
                <w:sz w:val="20"/>
                <w:szCs w:val="20"/>
                <w:rPrChange w:id="64" w:author="Alex Krebs" w:date="2025-06-24T06:41:00Z">
                  <w:rPr>
                    <w:del w:id="65" w:author="Alex Krebs" w:date="2025-06-24T06:57:00Z"/>
                    <w:rFonts w:ascii="Arial" w:hAnsi="Arial" w:cs="Arial"/>
                    <w:sz w:val="20"/>
                    <w:szCs w:val="20"/>
                  </w:rPr>
                </w:rPrChange>
              </w:rPr>
            </w:pPr>
            <w:del w:id="66" w:author="Alex Krebs" w:date="2025-06-24T06:57:00Z">
              <w:r w:rsidRPr="0039354F" w:rsidDel="004D3DE0">
                <w:rPr>
                  <w:rFonts w:ascii="Arial" w:hAnsi="Arial" w:cs="Arial"/>
                  <w:color w:val="FF0000"/>
                  <w:sz w:val="20"/>
                  <w:szCs w:val="20"/>
                  <w:rPrChange w:id="67" w:author="Alex Krebs" w:date="2025-06-24T06:41:00Z">
                    <w:rPr>
                      <w:rFonts w:ascii="Arial" w:hAnsi="Arial" w:cs="Arial"/>
                      <w:sz w:val="20"/>
                      <w:szCs w:val="20"/>
                    </w:rPr>
                  </w:rPrChange>
                </w:rPr>
                <w:delText>66</w:delText>
              </w:r>
            </w:del>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5553A7" w14:textId="7231F7C4" w:rsidR="00414BDB" w:rsidRPr="0039354F" w:rsidDel="004D3DE0" w:rsidRDefault="00414BDB">
            <w:pPr>
              <w:rPr>
                <w:del w:id="68" w:author="Alex Krebs" w:date="2025-06-24T06:57:00Z"/>
                <w:rFonts w:ascii="Arial" w:hAnsi="Arial" w:cs="Arial"/>
                <w:color w:val="FF0000"/>
                <w:sz w:val="20"/>
                <w:szCs w:val="20"/>
                <w:rPrChange w:id="69" w:author="Alex Krebs" w:date="2025-06-24T06:41:00Z">
                  <w:rPr>
                    <w:del w:id="70" w:author="Alex Krebs" w:date="2025-06-24T06:57:00Z"/>
                    <w:rFonts w:ascii="Arial" w:hAnsi="Arial" w:cs="Arial"/>
                    <w:sz w:val="20"/>
                    <w:szCs w:val="20"/>
                  </w:rPr>
                </w:rPrChange>
              </w:rPr>
            </w:pPr>
            <w:del w:id="71" w:author="Alex Krebs" w:date="2025-06-24T06:57:00Z">
              <w:r w:rsidRPr="0039354F" w:rsidDel="004D3DE0">
                <w:rPr>
                  <w:rFonts w:ascii="Arial" w:hAnsi="Arial" w:cs="Arial"/>
                  <w:color w:val="FF0000"/>
                  <w:sz w:val="20"/>
                  <w:szCs w:val="20"/>
                  <w:rPrChange w:id="72" w:author="Alex Krebs" w:date="2025-06-24T06:41:00Z">
                    <w:rPr>
                      <w:rFonts w:ascii="Arial" w:hAnsi="Arial" w:cs="Arial"/>
                      <w:sz w:val="20"/>
                      <w:szCs w:val="20"/>
                    </w:rPr>
                  </w:rPrChange>
                </w:rPr>
                <w:delText>10.39.3.2</w:delText>
              </w:r>
            </w:del>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F771F41" w14:textId="15FABE85" w:rsidR="00414BDB" w:rsidRPr="0039354F" w:rsidDel="004D3DE0" w:rsidRDefault="00414BDB">
            <w:pPr>
              <w:rPr>
                <w:del w:id="73" w:author="Alex Krebs" w:date="2025-06-24T06:57:00Z"/>
                <w:rFonts w:ascii="Arial" w:hAnsi="Arial" w:cs="Arial"/>
                <w:color w:val="FF0000"/>
                <w:sz w:val="20"/>
                <w:szCs w:val="20"/>
                <w:rPrChange w:id="74" w:author="Alex Krebs" w:date="2025-06-24T06:41:00Z">
                  <w:rPr>
                    <w:del w:id="75" w:author="Alex Krebs" w:date="2025-06-24T06:57:00Z"/>
                    <w:rFonts w:ascii="Arial" w:hAnsi="Arial" w:cs="Arial"/>
                    <w:sz w:val="20"/>
                    <w:szCs w:val="20"/>
                  </w:rPr>
                </w:rPrChange>
              </w:rPr>
            </w:pPr>
            <w:del w:id="76" w:author="Alex Krebs" w:date="2025-06-24T06:57:00Z">
              <w:r w:rsidRPr="0039354F" w:rsidDel="004D3DE0">
                <w:rPr>
                  <w:rFonts w:ascii="Arial" w:hAnsi="Arial" w:cs="Arial"/>
                  <w:color w:val="FF0000"/>
                  <w:sz w:val="20"/>
                  <w:szCs w:val="20"/>
                  <w:rPrChange w:id="77" w:author="Alex Krebs" w:date="2025-06-24T06:41:00Z">
                    <w:rPr>
                      <w:rFonts w:ascii="Arial" w:hAnsi="Arial" w:cs="Arial"/>
                      <w:sz w:val="20"/>
                      <w:szCs w:val="20"/>
                    </w:rPr>
                  </w:rPrChange>
                </w:rPr>
                <w:delText>28</w:delText>
              </w:r>
            </w:del>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7F70EE8" w14:textId="6F72E688" w:rsidR="00414BDB" w:rsidRPr="0039354F" w:rsidDel="004D3DE0" w:rsidRDefault="00414BDB">
            <w:pPr>
              <w:rPr>
                <w:del w:id="78" w:author="Alex Krebs" w:date="2025-06-24T06:57:00Z"/>
                <w:rFonts w:ascii="Arial" w:hAnsi="Arial" w:cs="Arial"/>
                <w:color w:val="FF0000"/>
                <w:sz w:val="20"/>
                <w:szCs w:val="20"/>
                <w:rPrChange w:id="79" w:author="Alex Krebs" w:date="2025-06-24T06:41:00Z">
                  <w:rPr>
                    <w:del w:id="80" w:author="Alex Krebs" w:date="2025-06-24T06:57:00Z"/>
                    <w:rFonts w:ascii="Arial" w:hAnsi="Arial" w:cs="Arial"/>
                    <w:sz w:val="20"/>
                    <w:szCs w:val="20"/>
                  </w:rPr>
                </w:rPrChange>
              </w:rPr>
            </w:pPr>
            <w:del w:id="81" w:author="Alex Krebs" w:date="2025-06-24T06:57:00Z">
              <w:r w:rsidRPr="0039354F" w:rsidDel="004D3DE0">
                <w:rPr>
                  <w:rFonts w:ascii="Arial" w:hAnsi="Arial" w:cs="Arial"/>
                  <w:color w:val="FF0000"/>
                  <w:sz w:val="20"/>
                  <w:szCs w:val="20"/>
                  <w:rPrChange w:id="82" w:author="Alex Krebs" w:date="2025-06-24T06:41:00Z">
                    <w:rPr>
                      <w:rFonts w:ascii="Arial" w:hAnsi="Arial" w:cs="Arial"/>
                      <w:sz w:val="20"/>
                      <w:szCs w:val="20"/>
                    </w:rPr>
                  </w:rPrChange>
                </w:rPr>
                <w:delText>the field are not always present. Add this condition</w:delText>
              </w:r>
            </w:del>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C038B5B" w14:textId="57BADBEC" w:rsidR="00414BDB" w:rsidRPr="0039354F" w:rsidDel="004D3DE0" w:rsidRDefault="00414BDB">
            <w:pPr>
              <w:rPr>
                <w:del w:id="83" w:author="Alex Krebs" w:date="2025-06-24T06:57:00Z"/>
                <w:rFonts w:ascii="Arial" w:hAnsi="Arial" w:cs="Arial"/>
                <w:color w:val="FF0000"/>
                <w:sz w:val="20"/>
                <w:szCs w:val="20"/>
                <w:rPrChange w:id="84" w:author="Alex Krebs" w:date="2025-06-24T06:41:00Z">
                  <w:rPr>
                    <w:del w:id="85" w:author="Alex Krebs" w:date="2025-06-24T06:57:00Z"/>
                    <w:rFonts w:ascii="Arial" w:hAnsi="Arial" w:cs="Arial"/>
                    <w:sz w:val="20"/>
                    <w:szCs w:val="20"/>
                  </w:rPr>
                </w:rPrChange>
              </w:rPr>
            </w:pPr>
            <w:del w:id="86" w:author="Alex Krebs" w:date="2025-06-24T06:57:00Z">
              <w:r w:rsidRPr="0039354F" w:rsidDel="004D3DE0">
                <w:rPr>
                  <w:rFonts w:ascii="Arial" w:hAnsi="Arial" w:cs="Arial"/>
                  <w:color w:val="FF0000"/>
                  <w:sz w:val="20"/>
                  <w:szCs w:val="20"/>
                  <w:rPrChange w:id="87" w:author="Alex Krebs" w:date="2025-06-24T06:41:00Z">
                    <w:rPr>
                      <w:rFonts w:ascii="Arial" w:hAnsi="Arial" w:cs="Arial"/>
                      <w:sz w:val="20"/>
                      <w:szCs w:val="20"/>
                    </w:rPr>
                  </w:rPrChange>
                </w:rPr>
                <w:delText>line  28 "shall be passed to higher layer if present"</w:delText>
              </w:r>
            </w:del>
          </w:p>
        </w:tc>
      </w:tr>
    </w:tbl>
    <w:p w14:paraId="23A2DBBC" w14:textId="5D69B041" w:rsidR="00414BDB" w:rsidRPr="0039354F" w:rsidDel="004D3DE0" w:rsidRDefault="00414BDB" w:rsidP="00414BDB">
      <w:pPr>
        <w:jc w:val="both"/>
        <w:rPr>
          <w:del w:id="88" w:author="Alex Krebs" w:date="2025-06-24T06:57:00Z"/>
          <w:rFonts w:ascii="Arial" w:hAnsi="Arial" w:cs="Arial"/>
          <w:color w:val="FF0000"/>
          <w:rPrChange w:id="89" w:author="Alex Krebs" w:date="2025-06-24T06:41:00Z">
            <w:rPr>
              <w:del w:id="90" w:author="Alex Krebs" w:date="2025-06-24T06:57:00Z"/>
              <w:rFonts w:ascii="Arial" w:hAnsi="Arial" w:cs="Arial"/>
            </w:rPr>
          </w:rPrChange>
        </w:rPr>
      </w:pPr>
    </w:p>
    <w:p w14:paraId="39D49390" w14:textId="51C8DCB3" w:rsidR="00414BDB" w:rsidRPr="0039354F" w:rsidDel="004D3DE0" w:rsidRDefault="00414BDB" w:rsidP="00414BDB">
      <w:pPr>
        <w:jc w:val="both"/>
        <w:rPr>
          <w:del w:id="91" w:author="Alex Krebs" w:date="2025-06-24T06:57:00Z"/>
          <w:rFonts w:ascii="Arial" w:hAnsi="Arial" w:cs="Arial"/>
          <w:color w:val="FF0000"/>
          <w:rPrChange w:id="92" w:author="Alex Krebs" w:date="2025-06-24T06:41:00Z">
            <w:rPr>
              <w:del w:id="93" w:author="Alex Krebs" w:date="2025-06-24T06:57:00Z"/>
              <w:rFonts w:ascii="Arial" w:hAnsi="Arial" w:cs="Arial"/>
            </w:rPr>
          </w:rPrChange>
        </w:rPr>
      </w:pPr>
      <w:del w:id="94" w:author="Alex Krebs" w:date="2025-06-24T06:57:00Z">
        <w:r w:rsidRPr="0039354F" w:rsidDel="004D3DE0">
          <w:rPr>
            <w:rFonts w:ascii="Arial" w:hAnsi="Arial" w:cs="Arial"/>
            <w:color w:val="FF0000"/>
            <w:rPrChange w:id="95" w:author="Alex Krebs" w:date="2025-06-24T06:41:00Z">
              <w:rPr>
                <w:rFonts w:ascii="Arial" w:hAnsi="Arial" w:cs="Arial"/>
              </w:rPr>
            </w:rPrChange>
          </w:rPr>
          <w:delText xml:space="preserve">Discussion: </w:delText>
        </w:r>
      </w:del>
      <w:del w:id="96" w:author="Alex Krebs" w:date="2025-06-24T06:36:00Z">
        <w:r w:rsidR="00525E33" w:rsidRPr="0039354F" w:rsidDel="002B206F">
          <w:rPr>
            <w:rFonts w:ascii="Arial" w:hAnsi="Arial" w:cs="Arial"/>
            <w:color w:val="FF0000"/>
            <w:rPrChange w:id="97" w:author="Alex Krebs" w:date="2025-06-24T06:41:00Z">
              <w:rPr>
                <w:rFonts w:ascii="Arial" w:hAnsi="Arial" w:cs="Arial"/>
              </w:rPr>
            </w:rPrChange>
          </w:rPr>
          <w:delText>The sentence starts with "If any of the fields is present in both", which is a precondition for that the proposed change condition "if present" would always be true, therefore redundant</w:delText>
        </w:r>
        <w:r w:rsidRPr="0039354F" w:rsidDel="002B206F">
          <w:rPr>
            <w:rFonts w:ascii="Arial" w:hAnsi="Arial" w:cs="Arial"/>
            <w:color w:val="FF0000"/>
            <w:rPrChange w:id="98" w:author="Alex Krebs" w:date="2025-06-24T06:41:00Z">
              <w:rPr>
                <w:rFonts w:ascii="Arial" w:hAnsi="Arial" w:cs="Arial"/>
              </w:rPr>
            </w:rPrChange>
          </w:rPr>
          <w:delText>.</w:delText>
        </w:r>
      </w:del>
    </w:p>
    <w:p w14:paraId="489F4B27" w14:textId="1D5113BE" w:rsidR="00414BDB" w:rsidRPr="0039354F" w:rsidDel="004D3DE0" w:rsidRDefault="00414BDB" w:rsidP="00414BDB">
      <w:pPr>
        <w:jc w:val="both"/>
        <w:rPr>
          <w:del w:id="99" w:author="Alex Krebs" w:date="2025-06-24T06:57:00Z"/>
          <w:rFonts w:ascii="Arial" w:hAnsi="Arial" w:cs="Arial"/>
          <w:color w:val="FF0000"/>
          <w:rPrChange w:id="100" w:author="Alex Krebs" w:date="2025-06-24T06:41:00Z">
            <w:rPr>
              <w:del w:id="101" w:author="Alex Krebs" w:date="2025-06-24T06:57:00Z"/>
              <w:rFonts w:ascii="Arial" w:hAnsi="Arial" w:cs="Arial"/>
            </w:rPr>
          </w:rPrChange>
        </w:rPr>
      </w:pPr>
      <w:del w:id="102" w:author="Alex Krebs" w:date="2025-06-24T06:57:00Z">
        <w:r w:rsidRPr="0039354F" w:rsidDel="004D3DE0">
          <w:rPr>
            <w:rFonts w:ascii="Arial" w:hAnsi="Arial" w:cs="Arial"/>
            <w:color w:val="FF0000"/>
            <w:rPrChange w:id="103" w:author="Alex Krebs" w:date="2025-06-24T06:41:00Z">
              <w:rPr>
                <w:rFonts w:ascii="Arial" w:hAnsi="Arial" w:cs="Arial"/>
              </w:rPr>
            </w:rPrChange>
          </w:rPr>
          <w:drawing>
            <wp:inline distT="0" distB="0" distL="0" distR="0" wp14:anchorId="51308323" wp14:editId="2F7EFB62">
              <wp:extent cx="6858000" cy="1757680"/>
              <wp:effectExtent l="0" t="0" r="0" b="0"/>
              <wp:docPr id="1704187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87778" name=""/>
                      <pic:cNvPicPr/>
                    </pic:nvPicPr>
                    <pic:blipFill>
                      <a:blip r:embed="rId9"/>
                      <a:stretch>
                        <a:fillRect/>
                      </a:stretch>
                    </pic:blipFill>
                    <pic:spPr>
                      <a:xfrm>
                        <a:off x="0" y="0"/>
                        <a:ext cx="6858000" cy="1757680"/>
                      </a:xfrm>
                      <a:prstGeom prst="rect">
                        <a:avLst/>
                      </a:prstGeom>
                    </pic:spPr>
                  </pic:pic>
                </a:graphicData>
              </a:graphic>
            </wp:inline>
          </w:drawing>
        </w:r>
      </w:del>
    </w:p>
    <w:p w14:paraId="2B2DD41B" w14:textId="321D291D" w:rsidR="00414BDB" w:rsidRPr="0039354F" w:rsidDel="004D3DE0" w:rsidRDefault="00414BDB" w:rsidP="00414BDB">
      <w:pPr>
        <w:jc w:val="both"/>
        <w:rPr>
          <w:del w:id="104" w:author="Alex Krebs" w:date="2025-06-24T06:57:00Z"/>
          <w:rFonts w:ascii="Arial" w:hAnsi="Arial" w:cs="Arial"/>
          <w:color w:val="FF0000"/>
          <w:rPrChange w:id="105" w:author="Alex Krebs" w:date="2025-06-24T06:41:00Z">
            <w:rPr>
              <w:del w:id="106" w:author="Alex Krebs" w:date="2025-06-24T06:57:00Z"/>
              <w:rFonts w:ascii="Arial" w:hAnsi="Arial" w:cs="Arial"/>
              <w:color w:val="000000" w:themeColor="text1"/>
            </w:rPr>
          </w:rPrChange>
        </w:rPr>
      </w:pPr>
      <w:del w:id="107" w:author="Alex Krebs" w:date="2025-06-24T06:57:00Z">
        <w:r w:rsidRPr="0039354F" w:rsidDel="004D3DE0">
          <w:rPr>
            <w:rFonts w:ascii="Arial" w:hAnsi="Arial" w:cs="Arial"/>
            <w:color w:val="FF0000"/>
            <w:rPrChange w:id="108" w:author="Alex Krebs" w:date="2025-06-24T06:41:00Z">
              <w:rPr>
                <w:rFonts w:ascii="Arial" w:hAnsi="Arial" w:cs="Arial"/>
                <w:color w:val="000000" w:themeColor="text1"/>
              </w:rPr>
            </w:rPrChange>
          </w:rPr>
          <w:delText xml:space="preserve">Proposed resolution: </w:delText>
        </w:r>
      </w:del>
      <w:del w:id="109" w:author="Alex Krebs" w:date="2025-06-24T06:35:00Z">
        <w:r w:rsidR="00525E33" w:rsidRPr="0039354F" w:rsidDel="002B206F">
          <w:rPr>
            <w:rFonts w:ascii="Arial" w:hAnsi="Arial" w:cs="Arial"/>
            <w:color w:val="FF0000"/>
            <w:rPrChange w:id="110" w:author="Alex Krebs" w:date="2025-06-24T06:41:00Z">
              <w:rPr>
                <w:rFonts w:ascii="Arial" w:hAnsi="Arial" w:cs="Arial"/>
                <w:color w:val="000000" w:themeColor="text1"/>
              </w:rPr>
            </w:rPrChange>
          </w:rPr>
          <w:delText>Rejected</w:delText>
        </w:r>
      </w:del>
      <w:del w:id="111" w:author="Alex Krebs" w:date="2025-06-24T06:57:00Z">
        <w:r w:rsidRPr="0039354F" w:rsidDel="004D3DE0">
          <w:rPr>
            <w:rFonts w:ascii="Arial" w:hAnsi="Arial" w:cs="Arial"/>
            <w:color w:val="FF0000"/>
            <w:rPrChange w:id="112" w:author="Alex Krebs" w:date="2025-06-24T06:41:00Z">
              <w:rPr>
                <w:rFonts w:ascii="Arial" w:hAnsi="Arial" w:cs="Arial"/>
                <w:color w:val="000000" w:themeColor="text1"/>
              </w:rPr>
            </w:rPrChange>
          </w:rPr>
          <w:delText>.</w:delText>
        </w:r>
      </w:del>
    </w:p>
    <w:p w14:paraId="566DE906" w14:textId="19539C14" w:rsidR="00414BDB" w:rsidRPr="0039354F" w:rsidDel="004D3DE0" w:rsidRDefault="00414BDB" w:rsidP="00525E33">
      <w:pPr>
        <w:jc w:val="both"/>
        <w:rPr>
          <w:del w:id="113" w:author="Alex Krebs" w:date="2025-06-24T06:57:00Z"/>
          <w:rFonts w:ascii="Arial" w:hAnsi="Arial" w:cs="Arial"/>
          <w:color w:val="FF0000"/>
          <w:rPrChange w:id="114" w:author="Alex Krebs" w:date="2025-06-24T06:41:00Z">
            <w:rPr>
              <w:del w:id="115" w:author="Alex Krebs" w:date="2025-06-24T06:57:00Z"/>
              <w:rFonts w:ascii="Arial" w:hAnsi="Arial" w:cs="Arial"/>
              <w:color w:val="000000" w:themeColor="text1"/>
            </w:rPr>
          </w:rPrChange>
        </w:rPr>
      </w:pPr>
      <w:del w:id="116" w:author="Alex Krebs" w:date="2025-06-24T06:57:00Z">
        <w:r w:rsidRPr="0039354F" w:rsidDel="004D3DE0">
          <w:rPr>
            <w:rFonts w:ascii="Arial" w:hAnsi="Arial" w:cs="Arial"/>
            <w:color w:val="FF0000"/>
            <w:rPrChange w:id="117" w:author="Alex Krebs" w:date="2025-06-24T06:41:00Z">
              <w:rPr>
                <w:rFonts w:ascii="Arial" w:hAnsi="Arial" w:cs="Arial"/>
                <w:color w:val="000000" w:themeColor="text1"/>
              </w:rPr>
            </w:rPrChange>
          </w:rPr>
          <w:delText xml:space="preserve">Disposition detail: </w:delText>
        </w:r>
      </w:del>
      <w:del w:id="118" w:author="Alex Krebs" w:date="2025-06-24T06:35:00Z">
        <w:r w:rsidR="00525E33" w:rsidRPr="0039354F" w:rsidDel="002B206F">
          <w:rPr>
            <w:rFonts w:ascii="Arial" w:hAnsi="Arial" w:cs="Arial"/>
            <w:color w:val="FF0000"/>
            <w:rPrChange w:id="119" w:author="Alex Krebs" w:date="2025-06-24T06:41:00Z">
              <w:rPr>
                <w:rFonts w:ascii="Arial" w:hAnsi="Arial" w:cs="Arial"/>
                <w:color w:val="000000" w:themeColor="text1"/>
              </w:rPr>
            </w:rPrChange>
          </w:rPr>
          <w:delText>Redundant wording</w:delText>
        </w:r>
      </w:del>
      <w:del w:id="120" w:author="Alex Krebs" w:date="2025-06-24T06:57:00Z">
        <w:r w:rsidR="00525E33" w:rsidRPr="0039354F" w:rsidDel="004D3DE0">
          <w:rPr>
            <w:rFonts w:ascii="Arial" w:hAnsi="Arial" w:cs="Arial"/>
            <w:color w:val="FF0000"/>
            <w:rPrChange w:id="121" w:author="Alex Krebs" w:date="2025-06-24T06:41:00Z">
              <w:rPr>
                <w:rFonts w:ascii="Arial" w:hAnsi="Arial" w:cs="Arial"/>
                <w:color w:val="000000" w:themeColor="text1"/>
              </w:rPr>
            </w:rPrChange>
          </w:rPr>
          <w:delText>.</w:delText>
        </w:r>
      </w:del>
    </w:p>
    <w:p w14:paraId="7D0F6D90" w14:textId="77777777" w:rsidR="00C867CA" w:rsidRDefault="00C867CA">
      <w:pPr>
        <w:rPr>
          <w:rFonts w:ascii="Arial" w:hAnsi="Arial" w:cs="Arial"/>
          <w:b/>
          <w:color w:val="000000" w:themeColor="text1"/>
          <w:sz w:val="32"/>
          <w:u w:val="single"/>
        </w:rPr>
      </w:pPr>
      <w:r>
        <w:rPr>
          <w:rFonts w:cs="Arial"/>
          <w:color w:val="000000" w:themeColor="text1"/>
        </w:rPr>
        <w:br w:type="page"/>
      </w:r>
    </w:p>
    <w:p w14:paraId="45D99F2E" w14:textId="497A8A10" w:rsidR="00525E33" w:rsidRPr="00525E33" w:rsidRDefault="00C867CA" w:rsidP="00525E33">
      <w:pPr>
        <w:pStyle w:val="Heading1"/>
        <w:rPr>
          <w:rFonts w:cs="Arial"/>
        </w:rPr>
      </w:pPr>
      <w:bookmarkStart w:id="122" w:name="_Toc201588977"/>
      <w:r>
        <w:rPr>
          <w:rFonts w:cs="Arial"/>
          <w:color w:val="000000" w:themeColor="text1"/>
        </w:rPr>
        <w:lastRenderedPageBreak/>
        <w:t>CID 164</w:t>
      </w:r>
      <w:bookmarkEnd w:id="122"/>
    </w:p>
    <w:p w14:paraId="48BC78B5" w14:textId="77777777" w:rsidR="00525E33" w:rsidRPr="00525E33" w:rsidRDefault="00525E33" w:rsidP="00525E3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25E33" w:rsidRPr="00525E33" w14:paraId="57319533"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16F9F29" w14:textId="77777777" w:rsidR="00525E33" w:rsidRPr="00525E33" w:rsidRDefault="00525E3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2398E7C" w14:textId="77777777" w:rsidR="00525E33" w:rsidRPr="00525E33" w:rsidRDefault="00525E3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1BF36D" w14:textId="77777777" w:rsidR="00525E33" w:rsidRPr="00525E33" w:rsidRDefault="00525E3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5693C5" w14:textId="77777777" w:rsidR="00525E33" w:rsidRPr="00525E33" w:rsidRDefault="00525E3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6FD5C5" w14:textId="77777777" w:rsidR="00525E33" w:rsidRPr="00525E33" w:rsidRDefault="00525E3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D689AF0" w14:textId="77777777" w:rsidR="00525E33" w:rsidRPr="00525E33" w:rsidRDefault="00525E3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10CE81E" w14:textId="77777777" w:rsidR="00525E33" w:rsidRPr="00525E33" w:rsidRDefault="00525E33" w:rsidP="00205EC6">
            <w:pPr>
              <w:rPr>
                <w:rFonts w:ascii="Arial" w:hAnsi="Arial" w:cs="Arial"/>
                <w:sz w:val="20"/>
                <w:szCs w:val="20"/>
              </w:rPr>
            </w:pPr>
            <w:r w:rsidRPr="00525E33">
              <w:rPr>
                <w:rFonts w:ascii="Arial" w:hAnsi="Arial" w:cs="Arial"/>
                <w:b/>
                <w:bCs/>
                <w:sz w:val="20"/>
                <w:szCs w:val="20"/>
              </w:rPr>
              <w:t>Proposed Change</w:t>
            </w:r>
          </w:p>
        </w:tc>
      </w:tr>
      <w:tr w:rsidR="00525E33" w:rsidRPr="00525E33" w14:paraId="2D4C7D37" w14:textId="77777777" w:rsidTr="00525E3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002412" w14:textId="77777777" w:rsidR="00525E33" w:rsidRPr="00525E33" w:rsidRDefault="00525E33">
            <w:pPr>
              <w:rPr>
                <w:rFonts w:ascii="Arial" w:hAnsi="Arial" w:cs="Arial"/>
                <w:sz w:val="20"/>
                <w:szCs w:val="20"/>
              </w:rPr>
            </w:pPr>
            <w:r w:rsidRPr="00525E33">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74AA0A" w14:textId="77777777" w:rsidR="00525E33" w:rsidRPr="00525E33" w:rsidRDefault="00525E33">
            <w:pPr>
              <w:rPr>
                <w:rFonts w:ascii="Arial" w:hAnsi="Arial" w:cs="Arial"/>
                <w:sz w:val="20"/>
                <w:szCs w:val="20"/>
              </w:rPr>
            </w:pPr>
            <w:r w:rsidRPr="00525E33">
              <w:rPr>
                <w:rFonts w:ascii="Arial" w:hAnsi="Arial" w:cs="Arial"/>
                <w:sz w:val="20"/>
                <w:szCs w:val="20"/>
              </w:rPr>
              <w:t>164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4AC4A39" w14:textId="77777777" w:rsidR="00525E33" w:rsidRPr="00525E33" w:rsidRDefault="00525E33">
            <w:pPr>
              <w:rPr>
                <w:rFonts w:ascii="Arial" w:hAnsi="Arial" w:cs="Arial"/>
                <w:sz w:val="20"/>
                <w:szCs w:val="20"/>
              </w:rPr>
            </w:pPr>
            <w:r w:rsidRPr="00525E33">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0A87202" w14:textId="77777777" w:rsidR="00525E33" w:rsidRPr="00525E33" w:rsidRDefault="00525E33">
            <w:pPr>
              <w:rPr>
                <w:rFonts w:ascii="Arial" w:hAnsi="Arial" w:cs="Arial"/>
                <w:sz w:val="20"/>
                <w:szCs w:val="20"/>
              </w:rPr>
            </w:pPr>
            <w:r w:rsidRPr="00525E33">
              <w:rPr>
                <w:rFonts w:ascii="Arial" w:hAnsi="Arial" w:cs="Arial"/>
                <w:sz w:val="20"/>
                <w:szCs w:val="20"/>
              </w:rPr>
              <w:t>10.39.3.2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A6F99" w14:textId="77777777" w:rsidR="00525E33" w:rsidRPr="00525E33" w:rsidRDefault="00525E33">
            <w:pPr>
              <w:rPr>
                <w:rFonts w:ascii="Arial" w:hAnsi="Arial" w:cs="Arial"/>
                <w:sz w:val="20"/>
                <w:szCs w:val="20"/>
              </w:rPr>
            </w:pPr>
            <w:r w:rsidRPr="00525E33">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081540" w14:textId="77777777" w:rsidR="00525E33" w:rsidRPr="00525E33" w:rsidRDefault="00525E33">
            <w:pPr>
              <w:rPr>
                <w:rFonts w:ascii="Arial" w:hAnsi="Arial" w:cs="Arial"/>
                <w:sz w:val="20"/>
                <w:szCs w:val="20"/>
              </w:rPr>
            </w:pPr>
            <w:r w:rsidRPr="00525E33">
              <w:rPr>
                <w:rFonts w:ascii="Arial" w:hAnsi="Arial" w:cs="Arial"/>
                <w:sz w:val="20"/>
                <w:szCs w:val="20"/>
              </w:rPr>
              <w:t>The process is the same after receiving Start of Ranging compact frame and not Advertising confirmation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D241BD5" w14:textId="77777777" w:rsidR="00525E33" w:rsidRPr="00525E33" w:rsidRDefault="00525E33">
            <w:pPr>
              <w:rPr>
                <w:rFonts w:ascii="Arial" w:hAnsi="Arial" w:cs="Arial"/>
                <w:sz w:val="20"/>
                <w:szCs w:val="20"/>
              </w:rPr>
            </w:pPr>
            <w:r w:rsidRPr="00525E33">
              <w:rPr>
                <w:rFonts w:ascii="Arial" w:hAnsi="Arial" w:cs="Arial"/>
                <w:sz w:val="20"/>
                <w:szCs w:val="20"/>
              </w:rPr>
              <w:t>change "Advertising confirmation" by "Start of Ranging"</w:t>
            </w:r>
          </w:p>
        </w:tc>
      </w:tr>
    </w:tbl>
    <w:p w14:paraId="317007C0" w14:textId="77777777" w:rsidR="00525E33" w:rsidRPr="00525E33" w:rsidRDefault="00525E33" w:rsidP="00525E33">
      <w:pPr>
        <w:jc w:val="both"/>
        <w:rPr>
          <w:rFonts w:ascii="Arial" w:hAnsi="Arial" w:cs="Arial"/>
        </w:rPr>
      </w:pPr>
    </w:p>
    <w:p w14:paraId="31E61469" w14:textId="7621CD09" w:rsidR="00525E33" w:rsidRPr="00525E33" w:rsidRDefault="00525E33" w:rsidP="00525E33">
      <w:pPr>
        <w:jc w:val="both"/>
        <w:rPr>
          <w:rFonts w:ascii="Arial" w:hAnsi="Arial" w:cs="Arial"/>
        </w:rPr>
      </w:pPr>
      <w:r w:rsidRPr="00525E33">
        <w:rPr>
          <w:rFonts w:ascii="Arial" w:hAnsi="Arial" w:cs="Arial"/>
        </w:rPr>
        <w:t xml:space="preserve">Discussion: </w:t>
      </w:r>
      <w:r w:rsidRPr="00525E33">
        <w:rPr>
          <w:rFonts w:ascii="Arial" w:hAnsi="Arial" w:cs="Arial"/>
        </w:rPr>
        <w:t>Yes, but also it is the responder (not the initiator) that receives the SOR</w:t>
      </w:r>
    </w:p>
    <w:p w14:paraId="37BEE585" w14:textId="6FF63C7C" w:rsidR="00525E33" w:rsidRPr="00525E33" w:rsidRDefault="00525E33" w:rsidP="00525E33">
      <w:pPr>
        <w:jc w:val="both"/>
        <w:rPr>
          <w:rFonts w:ascii="Arial" w:hAnsi="Arial" w:cs="Arial"/>
        </w:rPr>
      </w:pPr>
      <w:r w:rsidRPr="00525E33">
        <w:rPr>
          <w:rFonts w:ascii="Arial" w:hAnsi="Arial" w:cs="Arial"/>
        </w:rPr>
        <w:drawing>
          <wp:inline distT="0" distB="0" distL="0" distR="0" wp14:anchorId="547B55B6" wp14:editId="0BBA3554">
            <wp:extent cx="6858000" cy="951865"/>
            <wp:effectExtent l="0" t="0" r="0" b="635"/>
            <wp:docPr id="151585236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52361" name="Picture 1" descr="A white background with black text&#10;&#10;Description automatically generated"/>
                    <pic:cNvPicPr/>
                  </pic:nvPicPr>
                  <pic:blipFill>
                    <a:blip r:embed="rId10"/>
                    <a:stretch>
                      <a:fillRect/>
                    </a:stretch>
                  </pic:blipFill>
                  <pic:spPr>
                    <a:xfrm>
                      <a:off x="0" y="0"/>
                      <a:ext cx="6858000" cy="951865"/>
                    </a:xfrm>
                    <a:prstGeom prst="rect">
                      <a:avLst/>
                    </a:prstGeom>
                  </pic:spPr>
                </pic:pic>
              </a:graphicData>
            </a:graphic>
          </wp:inline>
        </w:drawing>
      </w:r>
    </w:p>
    <w:p w14:paraId="62A9DACE" w14:textId="6FAAD9AA" w:rsidR="00525E33" w:rsidRPr="00525E33" w:rsidRDefault="00525E33" w:rsidP="00525E33">
      <w:pPr>
        <w:jc w:val="both"/>
        <w:rPr>
          <w:rFonts w:ascii="Arial" w:hAnsi="Arial" w:cs="Arial"/>
        </w:rPr>
      </w:pPr>
      <w:r w:rsidRPr="00525E33">
        <w:rPr>
          <w:rFonts w:ascii="Arial" w:hAnsi="Arial" w:cs="Arial"/>
        </w:rPr>
        <w:drawing>
          <wp:inline distT="0" distB="0" distL="0" distR="0" wp14:anchorId="086D4D64" wp14:editId="5AE514C9">
            <wp:extent cx="6858000" cy="2640330"/>
            <wp:effectExtent l="0" t="0" r="0" b="1270"/>
            <wp:docPr id="9445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4854" name=""/>
                    <pic:cNvPicPr/>
                  </pic:nvPicPr>
                  <pic:blipFill>
                    <a:blip r:embed="rId11"/>
                    <a:stretch>
                      <a:fillRect/>
                    </a:stretch>
                  </pic:blipFill>
                  <pic:spPr>
                    <a:xfrm>
                      <a:off x="0" y="0"/>
                      <a:ext cx="6858000" cy="2640330"/>
                    </a:xfrm>
                    <a:prstGeom prst="rect">
                      <a:avLst/>
                    </a:prstGeom>
                  </pic:spPr>
                </pic:pic>
              </a:graphicData>
            </a:graphic>
          </wp:inline>
        </w:drawing>
      </w:r>
    </w:p>
    <w:p w14:paraId="293C08CC" w14:textId="3522C2BE" w:rsidR="00525E33" w:rsidRPr="00525E33" w:rsidRDefault="00525E33" w:rsidP="00525E33">
      <w:pPr>
        <w:jc w:val="both"/>
        <w:rPr>
          <w:rFonts w:ascii="Arial" w:hAnsi="Arial" w:cs="Arial"/>
          <w:color w:val="000000" w:themeColor="text1"/>
        </w:rPr>
      </w:pPr>
      <w:r w:rsidRPr="00525E33">
        <w:rPr>
          <w:rFonts w:ascii="Arial" w:hAnsi="Arial" w:cs="Arial"/>
          <w:color w:val="000000" w:themeColor="text1"/>
        </w:rPr>
        <w:t xml:space="preserve">Proposed resolution: </w:t>
      </w:r>
      <w:r w:rsidRPr="00525E33">
        <w:rPr>
          <w:rFonts w:ascii="Arial" w:hAnsi="Arial" w:cs="Arial"/>
          <w:color w:val="000000" w:themeColor="text1"/>
        </w:rPr>
        <w:t>Revised</w:t>
      </w:r>
      <w:r w:rsidRPr="00525E33">
        <w:rPr>
          <w:rFonts w:ascii="Arial" w:hAnsi="Arial" w:cs="Arial"/>
          <w:color w:val="000000" w:themeColor="text1"/>
        </w:rPr>
        <w:t>.</w:t>
      </w:r>
    </w:p>
    <w:p w14:paraId="7F2A4C87" w14:textId="75190D20" w:rsidR="00525E33" w:rsidRPr="00525E33" w:rsidRDefault="00525E33" w:rsidP="00525E33">
      <w:pPr>
        <w:jc w:val="both"/>
        <w:rPr>
          <w:rFonts w:ascii="Arial" w:hAnsi="Arial" w:cs="Arial"/>
          <w:color w:val="000000" w:themeColor="text1"/>
        </w:rPr>
      </w:pPr>
      <w:r w:rsidRPr="00525E33">
        <w:rPr>
          <w:rFonts w:ascii="Arial" w:hAnsi="Arial" w:cs="Arial"/>
          <w:color w:val="000000" w:themeColor="text1"/>
        </w:rPr>
        <w:t xml:space="preserve">Disposition detail: </w:t>
      </w:r>
      <w:r w:rsidRPr="00525E33">
        <w:rPr>
          <w:rFonts w:ascii="Arial" w:hAnsi="Arial" w:cs="Arial"/>
          <w:color w:val="000000" w:themeColor="text1"/>
        </w:rPr>
        <w:t>Instruction to editor: On p.68 l.28 change sentence to:</w:t>
      </w:r>
    </w:p>
    <w:p w14:paraId="56A39DF1" w14:textId="5EB1484B" w:rsidR="00525E33" w:rsidRPr="00525E33" w:rsidRDefault="00525E33" w:rsidP="00525E33">
      <w:pPr>
        <w:pStyle w:val="p1"/>
        <w:rPr>
          <w:sz w:val="24"/>
          <w:szCs w:val="24"/>
        </w:rPr>
      </w:pPr>
      <w:r w:rsidRPr="00525E33">
        <w:rPr>
          <w:sz w:val="24"/>
          <w:szCs w:val="24"/>
        </w:rPr>
        <w:t xml:space="preserve">The process </w:t>
      </w:r>
      <w:del w:id="123" w:author="Alex Krebs" w:date="2025-06-24T06:45:00Z">
        <w:r w:rsidRPr="00525E33" w:rsidDel="0039354F">
          <w:rPr>
            <w:sz w:val="24"/>
            <w:szCs w:val="24"/>
          </w:rPr>
          <w:delText xml:space="preserve">of the </w:delText>
        </w:r>
      </w:del>
      <w:del w:id="124" w:author="Alex Krebs" w:date="2025-06-23T16:10:00Z">
        <w:r w:rsidRPr="00525E33" w:rsidDel="00525E33">
          <w:rPr>
            <w:sz w:val="24"/>
            <w:szCs w:val="24"/>
          </w:rPr>
          <w:delText xml:space="preserve">initiator </w:delText>
        </w:r>
      </w:del>
      <w:r w:rsidRPr="00525E33">
        <w:rPr>
          <w:sz w:val="24"/>
          <w:szCs w:val="24"/>
        </w:rPr>
        <w:t xml:space="preserve">after </w:t>
      </w:r>
      <w:del w:id="125" w:author="Alex Krebs" w:date="2025-06-24T06:45:00Z">
        <w:r w:rsidRPr="00525E33" w:rsidDel="0039354F">
          <w:rPr>
            <w:sz w:val="24"/>
            <w:szCs w:val="24"/>
          </w:rPr>
          <w:delText xml:space="preserve">receiving </w:delText>
        </w:r>
      </w:del>
      <w:del w:id="126" w:author="Alex Krebs" w:date="2025-06-23T16:10:00Z">
        <w:r w:rsidRPr="00525E33" w:rsidDel="00B47DFF">
          <w:rPr>
            <w:sz w:val="24"/>
            <w:szCs w:val="24"/>
          </w:rPr>
          <w:delText xml:space="preserve">Advertising Confirmation Compact </w:delText>
        </w:r>
      </w:del>
      <w:ins w:id="127" w:author="Alex Krebs" w:date="2025-06-23T16:10:00Z">
        <w:r w:rsidR="00B47DFF">
          <w:rPr>
            <w:sz w:val="24"/>
            <w:szCs w:val="24"/>
          </w:rPr>
          <w:t xml:space="preserve">a Start of Ranging </w:t>
        </w:r>
      </w:ins>
      <w:r w:rsidRPr="00525E33">
        <w:rPr>
          <w:sz w:val="24"/>
          <w:szCs w:val="24"/>
        </w:rPr>
        <w:t>frame is the same irrespective</w:t>
      </w:r>
      <w:r w:rsidRPr="00525E33">
        <w:rPr>
          <w:sz w:val="24"/>
          <w:szCs w:val="24"/>
        </w:rPr>
        <w:t xml:space="preserve"> </w:t>
      </w:r>
      <w:r w:rsidRPr="00525E33">
        <w:rPr>
          <w:sz w:val="24"/>
          <w:szCs w:val="24"/>
        </w:rPr>
        <w:t>of whether coordination is active or inactive.</w:t>
      </w:r>
    </w:p>
    <w:p w14:paraId="05A73F9D" w14:textId="12E74CA0" w:rsidR="000233C6" w:rsidRPr="0039354F" w:rsidDel="004D3DE0" w:rsidRDefault="00525E33" w:rsidP="004D3DE0">
      <w:pPr>
        <w:pStyle w:val="Heading1"/>
        <w:rPr>
          <w:del w:id="128" w:author="Alex Krebs" w:date="2025-06-24T06:57:00Z"/>
          <w:rFonts w:cs="Arial"/>
          <w:color w:val="FF0000"/>
          <w:rPrChange w:id="129" w:author="Alex Krebs" w:date="2025-06-24T06:51:00Z">
            <w:rPr>
              <w:del w:id="130" w:author="Alex Krebs" w:date="2025-06-24T06:57:00Z"/>
              <w:rFonts w:cs="Arial"/>
            </w:rPr>
          </w:rPrChange>
        </w:rPr>
      </w:pPr>
      <w:r w:rsidRPr="00525E33">
        <w:rPr>
          <w:rFonts w:cs="Arial"/>
          <w:color w:val="000000" w:themeColor="text1"/>
        </w:rPr>
        <w:br w:type="page"/>
      </w:r>
      <w:bookmarkStart w:id="131" w:name="_Toc201588978"/>
      <w:del w:id="132" w:author="Alex Krebs" w:date="2025-06-24T06:57:00Z">
        <w:r w:rsidR="00C867CA" w:rsidRPr="0039354F" w:rsidDel="004D3DE0">
          <w:rPr>
            <w:rFonts w:cs="Arial"/>
            <w:color w:val="FF0000"/>
            <w:rPrChange w:id="133" w:author="Alex Krebs" w:date="2025-06-24T06:51:00Z">
              <w:rPr>
                <w:rFonts w:cs="Arial"/>
              </w:rPr>
            </w:rPrChange>
          </w:rPr>
          <w:lastRenderedPageBreak/>
          <w:delText>CID 167</w:delText>
        </w:r>
        <w:bookmarkEnd w:id="131"/>
      </w:del>
    </w:p>
    <w:p w14:paraId="7C401989" w14:textId="4E7352D1" w:rsidR="000233C6" w:rsidRPr="0039354F" w:rsidDel="004D3DE0" w:rsidRDefault="000233C6" w:rsidP="004D3DE0">
      <w:pPr>
        <w:pStyle w:val="Heading1"/>
        <w:rPr>
          <w:del w:id="134" w:author="Alex Krebs" w:date="2025-06-24T06:57:00Z"/>
          <w:rFonts w:cs="Arial"/>
          <w:color w:val="FF0000"/>
          <w:rPrChange w:id="135" w:author="Alex Krebs" w:date="2025-06-24T06:51:00Z">
            <w:rPr>
              <w:del w:id="136" w:author="Alex Krebs" w:date="2025-06-24T06:57:00Z"/>
              <w:rFonts w:ascii="Arial" w:hAnsi="Arial" w:cs="Arial"/>
            </w:rPr>
          </w:rPrChange>
        </w:rPr>
        <w:pPrChange w:id="137" w:author="Alex Krebs" w:date="2025-06-24T06:57:00Z">
          <w:pPr/>
        </w:pPrChange>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9354F" w:rsidRPr="0039354F" w:rsidDel="004D3DE0" w14:paraId="3AA808AE" w14:textId="2C711C58" w:rsidTr="00205EC6">
        <w:trPr>
          <w:trHeight w:val="576"/>
          <w:del w:id="138" w:author="Alex Krebs" w:date="2025-06-24T06:57:00Z"/>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220A31E" w14:textId="736AE956" w:rsidR="000233C6" w:rsidRPr="0039354F" w:rsidDel="004D3DE0" w:rsidRDefault="000233C6" w:rsidP="004D3DE0">
            <w:pPr>
              <w:pStyle w:val="Heading1"/>
              <w:rPr>
                <w:del w:id="139" w:author="Alex Krebs" w:date="2025-06-24T06:57:00Z"/>
                <w:rFonts w:cs="Arial"/>
                <w:color w:val="FF0000"/>
                <w:sz w:val="20"/>
                <w:szCs w:val="20"/>
                <w:rPrChange w:id="140" w:author="Alex Krebs" w:date="2025-06-24T06:51:00Z">
                  <w:rPr>
                    <w:del w:id="141" w:author="Alex Krebs" w:date="2025-06-24T06:57:00Z"/>
                    <w:rFonts w:ascii="Arial" w:hAnsi="Arial" w:cs="Arial"/>
                    <w:sz w:val="20"/>
                    <w:szCs w:val="20"/>
                  </w:rPr>
                </w:rPrChange>
              </w:rPr>
              <w:pPrChange w:id="142" w:author="Alex Krebs" w:date="2025-06-24T06:57:00Z">
                <w:pPr/>
              </w:pPrChange>
            </w:pPr>
            <w:del w:id="143" w:author="Alex Krebs" w:date="2025-06-24T06:57:00Z">
              <w:r w:rsidRPr="0039354F" w:rsidDel="004D3DE0">
                <w:rPr>
                  <w:rFonts w:cs="Arial"/>
                  <w:bCs/>
                  <w:color w:val="FF0000"/>
                  <w:sz w:val="20"/>
                  <w:szCs w:val="20"/>
                  <w:rPrChange w:id="144" w:author="Alex Krebs" w:date="2025-06-24T06:51:00Z">
                    <w:rPr>
                      <w:rFonts w:ascii="Arial" w:hAnsi="Arial" w:cs="Arial"/>
                      <w:b/>
                      <w:bCs/>
                      <w:sz w:val="20"/>
                      <w:szCs w:val="20"/>
                    </w:rPr>
                  </w:rPrChange>
                </w:rPr>
                <w:delText>Name</w:delText>
              </w:r>
            </w:del>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91E8399" w14:textId="2E97D5E3" w:rsidR="000233C6" w:rsidRPr="0039354F" w:rsidDel="004D3DE0" w:rsidRDefault="000233C6" w:rsidP="004D3DE0">
            <w:pPr>
              <w:pStyle w:val="Heading1"/>
              <w:rPr>
                <w:del w:id="145" w:author="Alex Krebs" w:date="2025-06-24T06:57:00Z"/>
                <w:rFonts w:cs="Arial"/>
                <w:color w:val="FF0000"/>
                <w:sz w:val="20"/>
                <w:szCs w:val="20"/>
                <w:rPrChange w:id="146" w:author="Alex Krebs" w:date="2025-06-24T06:51:00Z">
                  <w:rPr>
                    <w:del w:id="147" w:author="Alex Krebs" w:date="2025-06-24T06:57:00Z"/>
                    <w:rFonts w:ascii="Arial" w:hAnsi="Arial" w:cs="Arial"/>
                    <w:sz w:val="20"/>
                    <w:szCs w:val="20"/>
                  </w:rPr>
                </w:rPrChange>
              </w:rPr>
              <w:pPrChange w:id="148" w:author="Alex Krebs" w:date="2025-06-24T06:57:00Z">
                <w:pPr/>
              </w:pPrChange>
            </w:pPr>
            <w:del w:id="149" w:author="Alex Krebs" w:date="2025-06-24T06:57:00Z">
              <w:r w:rsidRPr="0039354F" w:rsidDel="004D3DE0">
                <w:rPr>
                  <w:rFonts w:cs="Arial"/>
                  <w:bCs/>
                  <w:color w:val="FF0000"/>
                  <w:sz w:val="20"/>
                  <w:szCs w:val="20"/>
                  <w:rPrChange w:id="150" w:author="Alex Krebs" w:date="2025-06-24T06:51:00Z">
                    <w:rPr>
                      <w:rFonts w:ascii="Arial" w:hAnsi="Arial" w:cs="Arial"/>
                      <w:b/>
                      <w:bCs/>
                      <w:sz w:val="20"/>
                      <w:szCs w:val="20"/>
                    </w:rPr>
                  </w:rPrChange>
                </w:rPr>
                <w:delText>Index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AB6C49" w14:textId="0723152D" w:rsidR="000233C6" w:rsidRPr="0039354F" w:rsidDel="004D3DE0" w:rsidRDefault="000233C6" w:rsidP="004D3DE0">
            <w:pPr>
              <w:pStyle w:val="Heading1"/>
              <w:rPr>
                <w:del w:id="151" w:author="Alex Krebs" w:date="2025-06-24T06:57:00Z"/>
                <w:rFonts w:cs="Arial"/>
                <w:color w:val="FF0000"/>
                <w:sz w:val="20"/>
                <w:szCs w:val="20"/>
                <w:rPrChange w:id="152" w:author="Alex Krebs" w:date="2025-06-24T06:51:00Z">
                  <w:rPr>
                    <w:del w:id="153" w:author="Alex Krebs" w:date="2025-06-24T06:57:00Z"/>
                    <w:rFonts w:ascii="Arial" w:hAnsi="Arial" w:cs="Arial"/>
                    <w:sz w:val="20"/>
                    <w:szCs w:val="20"/>
                  </w:rPr>
                </w:rPrChange>
              </w:rPr>
              <w:pPrChange w:id="154" w:author="Alex Krebs" w:date="2025-06-24T06:57:00Z">
                <w:pPr/>
              </w:pPrChange>
            </w:pPr>
            <w:del w:id="155" w:author="Alex Krebs" w:date="2025-06-24T06:57:00Z">
              <w:r w:rsidRPr="0039354F" w:rsidDel="004D3DE0">
                <w:rPr>
                  <w:rFonts w:cs="Arial"/>
                  <w:bCs/>
                  <w:color w:val="FF0000"/>
                  <w:sz w:val="20"/>
                  <w:szCs w:val="20"/>
                  <w:rPrChange w:id="156" w:author="Alex Krebs" w:date="2025-06-24T06:51:00Z">
                    <w:rPr>
                      <w:rFonts w:ascii="Arial" w:hAnsi="Arial" w:cs="Arial"/>
                      <w:b/>
                      <w:bCs/>
                      <w:sz w:val="20"/>
                      <w:szCs w:val="20"/>
                    </w:rPr>
                  </w:rPrChange>
                </w:rPr>
                <w:delText>Page</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65EEFC" w14:textId="02733EC8" w:rsidR="000233C6" w:rsidRPr="0039354F" w:rsidDel="004D3DE0" w:rsidRDefault="000233C6" w:rsidP="004D3DE0">
            <w:pPr>
              <w:pStyle w:val="Heading1"/>
              <w:rPr>
                <w:del w:id="157" w:author="Alex Krebs" w:date="2025-06-24T06:57:00Z"/>
                <w:rFonts w:cs="Arial"/>
                <w:color w:val="FF0000"/>
                <w:sz w:val="20"/>
                <w:szCs w:val="20"/>
                <w:rPrChange w:id="158" w:author="Alex Krebs" w:date="2025-06-24T06:51:00Z">
                  <w:rPr>
                    <w:del w:id="159" w:author="Alex Krebs" w:date="2025-06-24T06:57:00Z"/>
                    <w:rFonts w:ascii="Arial" w:hAnsi="Arial" w:cs="Arial"/>
                    <w:sz w:val="20"/>
                    <w:szCs w:val="20"/>
                  </w:rPr>
                </w:rPrChange>
              </w:rPr>
              <w:pPrChange w:id="160" w:author="Alex Krebs" w:date="2025-06-24T06:57:00Z">
                <w:pPr/>
              </w:pPrChange>
            </w:pPr>
            <w:del w:id="161" w:author="Alex Krebs" w:date="2025-06-24T06:57:00Z">
              <w:r w:rsidRPr="0039354F" w:rsidDel="004D3DE0">
                <w:rPr>
                  <w:rFonts w:cs="Arial"/>
                  <w:bCs/>
                  <w:color w:val="FF0000"/>
                  <w:sz w:val="20"/>
                  <w:szCs w:val="20"/>
                  <w:rPrChange w:id="162" w:author="Alex Krebs" w:date="2025-06-24T06:51:00Z">
                    <w:rPr>
                      <w:rFonts w:ascii="Arial" w:hAnsi="Arial" w:cs="Arial"/>
                      <w:b/>
                      <w:bCs/>
                      <w:sz w:val="20"/>
                      <w:szCs w:val="20"/>
                    </w:rPr>
                  </w:rPrChange>
                </w:rPr>
                <w:delText>Sub-clause</w:delText>
              </w:r>
            </w:del>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28DF171" w14:textId="12FA2CEA" w:rsidR="000233C6" w:rsidRPr="0039354F" w:rsidDel="004D3DE0" w:rsidRDefault="000233C6" w:rsidP="004D3DE0">
            <w:pPr>
              <w:pStyle w:val="Heading1"/>
              <w:rPr>
                <w:del w:id="163" w:author="Alex Krebs" w:date="2025-06-24T06:57:00Z"/>
                <w:rFonts w:cs="Arial"/>
                <w:color w:val="FF0000"/>
                <w:sz w:val="20"/>
                <w:szCs w:val="20"/>
                <w:rPrChange w:id="164" w:author="Alex Krebs" w:date="2025-06-24T06:51:00Z">
                  <w:rPr>
                    <w:del w:id="165" w:author="Alex Krebs" w:date="2025-06-24T06:57:00Z"/>
                    <w:rFonts w:ascii="Arial" w:hAnsi="Arial" w:cs="Arial"/>
                    <w:sz w:val="20"/>
                    <w:szCs w:val="20"/>
                  </w:rPr>
                </w:rPrChange>
              </w:rPr>
              <w:pPrChange w:id="166" w:author="Alex Krebs" w:date="2025-06-24T06:57:00Z">
                <w:pPr/>
              </w:pPrChange>
            </w:pPr>
            <w:del w:id="167" w:author="Alex Krebs" w:date="2025-06-24T06:57:00Z">
              <w:r w:rsidRPr="0039354F" w:rsidDel="004D3DE0">
                <w:rPr>
                  <w:rFonts w:cs="Arial"/>
                  <w:bCs/>
                  <w:color w:val="FF0000"/>
                  <w:sz w:val="20"/>
                  <w:szCs w:val="20"/>
                  <w:rPrChange w:id="168" w:author="Alex Krebs" w:date="2025-06-24T06:51:00Z">
                    <w:rPr>
                      <w:rFonts w:ascii="Arial" w:hAnsi="Arial" w:cs="Arial"/>
                      <w:b/>
                      <w:bCs/>
                      <w:sz w:val="20"/>
                      <w:szCs w:val="20"/>
                    </w:rPr>
                  </w:rPrChange>
                </w:rPr>
                <w:delText>Line #</w:delText>
              </w:r>
            </w:del>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A746939" w14:textId="036279B8" w:rsidR="000233C6" w:rsidRPr="0039354F" w:rsidDel="004D3DE0" w:rsidRDefault="000233C6" w:rsidP="004D3DE0">
            <w:pPr>
              <w:pStyle w:val="Heading1"/>
              <w:rPr>
                <w:del w:id="169" w:author="Alex Krebs" w:date="2025-06-24T06:57:00Z"/>
                <w:rFonts w:cs="Arial"/>
                <w:color w:val="FF0000"/>
                <w:sz w:val="20"/>
                <w:szCs w:val="20"/>
                <w:rPrChange w:id="170" w:author="Alex Krebs" w:date="2025-06-24T06:51:00Z">
                  <w:rPr>
                    <w:del w:id="171" w:author="Alex Krebs" w:date="2025-06-24T06:57:00Z"/>
                    <w:rFonts w:ascii="Arial" w:hAnsi="Arial" w:cs="Arial"/>
                    <w:sz w:val="20"/>
                    <w:szCs w:val="20"/>
                  </w:rPr>
                </w:rPrChange>
              </w:rPr>
              <w:pPrChange w:id="172" w:author="Alex Krebs" w:date="2025-06-24T06:57:00Z">
                <w:pPr/>
              </w:pPrChange>
            </w:pPr>
            <w:del w:id="173" w:author="Alex Krebs" w:date="2025-06-24T06:57:00Z">
              <w:r w:rsidRPr="0039354F" w:rsidDel="004D3DE0">
                <w:rPr>
                  <w:rFonts w:cs="Arial"/>
                  <w:bCs/>
                  <w:color w:val="FF0000"/>
                  <w:sz w:val="20"/>
                  <w:szCs w:val="20"/>
                  <w:rPrChange w:id="174" w:author="Alex Krebs" w:date="2025-06-24T06:51:00Z">
                    <w:rPr>
                      <w:rFonts w:ascii="Arial" w:hAnsi="Arial" w:cs="Arial"/>
                      <w:b/>
                      <w:bCs/>
                      <w:sz w:val="20"/>
                      <w:szCs w:val="20"/>
                    </w:rPr>
                  </w:rPrChange>
                </w:rPr>
                <w:delText>Comment</w:delText>
              </w:r>
            </w:del>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EF57C22" w14:textId="137FE496" w:rsidR="000233C6" w:rsidRPr="0039354F" w:rsidDel="004D3DE0" w:rsidRDefault="000233C6" w:rsidP="004D3DE0">
            <w:pPr>
              <w:pStyle w:val="Heading1"/>
              <w:rPr>
                <w:del w:id="175" w:author="Alex Krebs" w:date="2025-06-24T06:57:00Z"/>
                <w:rFonts w:cs="Arial"/>
                <w:color w:val="FF0000"/>
                <w:sz w:val="20"/>
                <w:szCs w:val="20"/>
                <w:rPrChange w:id="176" w:author="Alex Krebs" w:date="2025-06-24T06:51:00Z">
                  <w:rPr>
                    <w:del w:id="177" w:author="Alex Krebs" w:date="2025-06-24T06:57:00Z"/>
                    <w:rFonts w:ascii="Arial" w:hAnsi="Arial" w:cs="Arial"/>
                    <w:sz w:val="20"/>
                    <w:szCs w:val="20"/>
                  </w:rPr>
                </w:rPrChange>
              </w:rPr>
              <w:pPrChange w:id="178" w:author="Alex Krebs" w:date="2025-06-24T06:57:00Z">
                <w:pPr/>
              </w:pPrChange>
            </w:pPr>
            <w:del w:id="179" w:author="Alex Krebs" w:date="2025-06-24T06:57:00Z">
              <w:r w:rsidRPr="0039354F" w:rsidDel="004D3DE0">
                <w:rPr>
                  <w:rFonts w:cs="Arial"/>
                  <w:bCs/>
                  <w:color w:val="FF0000"/>
                  <w:sz w:val="20"/>
                  <w:szCs w:val="20"/>
                  <w:rPrChange w:id="180" w:author="Alex Krebs" w:date="2025-06-24T06:51:00Z">
                    <w:rPr>
                      <w:rFonts w:ascii="Arial" w:hAnsi="Arial" w:cs="Arial"/>
                      <w:b/>
                      <w:bCs/>
                      <w:sz w:val="20"/>
                      <w:szCs w:val="20"/>
                    </w:rPr>
                  </w:rPrChange>
                </w:rPr>
                <w:delText>Proposed Change</w:delText>
              </w:r>
            </w:del>
          </w:p>
        </w:tc>
      </w:tr>
      <w:tr w:rsidR="0039354F" w:rsidRPr="0039354F" w:rsidDel="004D3DE0" w14:paraId="5831A8E2" w14:textId="49751CC2" w:rsidTr="000233C6">
        <w:trPr>
          <w:trHeight w:val="576"/>
          <w:del w:id="181" w:author="Alex Krebs" w:date="2025-06-24T06:57: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D4049BE" w14:textId="19DCCA1C" w:rsidR="000233C6" w:rsidRPr="0039354F" w:rsidDel="004D3DE0" w:rsidRDefault="000233C6" w:rsidP="004D3DE0">
            <w:pPr>
              <w:pStyle w:val="Heading1"/>
              <w:rPr>
                <w:del w:id="182" w:author="Alex Krebs" w:date="2025-06-24T06:57:00Z"/>
                <w:rFonts w:cs="Arial"/>
                <w:color w:val="FF0000"/>
                <w:sz w:val="20"/>
                <w:szCs w:val="20"/>
                <w:rPrChange w:id="183" w:author="Alex Krebs" w:date="2025-06-24T06:51:00Z">
                  <w:rPr>
                    <w:del w:id="184" w:author="Alex Krebs" w:date="2025-06-24T06:57:00Z"/>
                    <w:rFonts w:ascii="Arial" w:hAnsi="Arial" w:cs="Arial"/>
                    <w:sz w:val="20"/>
                    <w:szCs w:val="20"/>
                  </w:rPr>
                </w:rPrChange>
              </w:rPr>
              <w:pPrChange w:id="185" w:author="Alex Krebs" w:date="2025-06-24T06:57:00Z">
                <w:pPr/>
              </w:pPrChange>
            </w:pPr>
            <w:del w:id="186" w:author="Alex Krebs" w:date="2025-06-24T06:57:00Z">
              <w:r w:rsidRPr="0039354F" w:rsidDel="004D3DE0">
                <w:rPr>
                  <w:rFonts w:cs="Arial"/>
                  <w:color w:val="FF0000"/>
                  <w:sz w:val="20"/>
                  <w:szCs w:val="20"/>
                  <w:rPrChange w:id="187" w:author="Alex Krebs" w:date="2025-06-24T06:51:00Z">
                    <w:rPr>
                      <w:rFonts w:ascii="Arial" w:hAnsi="Arial" w:cs="Arial"/>
                      <w:sz w:val="20"/>
                      <w:szCs w:val="20"/>
                    </w:rPr>
                  </w:rPrChange>
                </w:rPr>
                <w:delText>MAMAN, MICKAEL</w:delText>
              </w:r>
            </w:del>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59F396" w14:textId="7889D40D" w:rsidR="000233C6" w:rsidRPr="0039354F" w:rsidDel="004D3DE0" w:rsidRDefault="000233C6" w:rsidP="004D3DE0">
            <w:pPr>
              <w:pStyle w:val="Heading1"/>
              <w:rPr>
                <w:del w:id="188" w:author="Alex Krebs" w:date="2025-06-24T06:57:00Z"/>
                <w:rFonts w:cs="Arial"/>
                <w:color w:val="FF0000"/>
                <w:sz w:val="20"/>
                <w:szCs w:val="20"/>
                <w:rPrChange w:id="189" w:author="Alex Krebs" w:date="2025-06-24T06:51:00Z">
                  <w:rPr>
                    <w:del w:id="190" w:author="Alex Krebs" w:date="2025-06-24T06:57:00Z"/>
                    <w:rFonts w:ascii="Arial" w:hAnsi="Arial" w:cs="Arial"/>
                    <w:sz w:val="20"/>
                    <w:szCs w:val="20"/>
                  </w:rPr>
                </w:rPrChange>
              </w:rPr>
              <w:pPrChange w:id="191" w:author="Alex Krebs" w:date="2025-06-24T06:57:00Z">
                <w:pPr/>
              </w:pPrChange>
            </w:pPr>
            <w:del w:id="192" w:author="Alex Krebs" w:date="2025-06-24T06:57:00Z">
              <w:r w:rsidRPr="0039354F" w:rsidDel="004D3DE0">
                <w:rPr>
                  <w:rFonts w:cs="Arial"/>
                  <w:color w:val="FF0000"/>
                  <w:sz w:val="20"/>
                  <w:szCs w:val="20"/>
                  <w:rPrChange w:id="193" w:author="Alex Krebs" w:date="2025-06-24T06:51:00Z">
                    <w:rPr>
                      <w:rFonts w:ascii="Arial" w:hAnsi="Arial" w:cs="Arial"/>
                      <w:sz w:val="20"/>
                      <w:szCs w:val="20"/>
                    </w:rPr>
                  </w:rPrChange>
                </w:rPr>
                <w:delText>167</w:delText>
              </w:r>
            </w:del>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3E29B2E" w14:textId="36D5EFD6" w:rsidR="000233C6" w:rsidRPr="0039354F" w:rsidDel="004D3DE0" w:rsidRDefault="000233C6" w:rsidP="004D3DE0">
            <w:pPr>
              <w:pStyle w:val="Heading1"/>
              <w:rPr>
                <w:del w:id="194" w:author="Alex Krebs" w:date="2025-06-24T06:57:00Z"/>
                <w:rFonts w:cs="Arial"/>
                <w:color w:val="FF0000"/>
                <w:sz w:val="20"/>
                <w:szCs w:val="20"/>
                <w:rPrChange w:id="195" w:author="Alex Krebs" w:date="2025-06-24T06:51:00Z">
                  <w:rPr>
                    <w:del w:id="196" w:author="Alex Krebs" w:date="2025-06-24T06:57:00Z"/>
                    <w:rFonts w:ascii="Arial" w:hAnsi="Arial" w:cs="Arial"/>
                    <w:sz w:val="20"/>
                    <w:szCs w:val="20"/>
                  </w:rPr>
                </w:rPrChange>
              </w:rPr>
              <w:pPrChange w:id="197" w:author="Alex Krebs" w:date="2025-06-24T06:57:00Z">
                <w:pPr/>
              </w:pPrChange>
            </w:pPr>
            <w:del w:id="198" w:author="Alex Krebs" w:date="2025-06-24T06:57:00Z">
              <w:r w:rsidRPr="0039354F" w:rsidDel="004D3DE0">
                <w:rPr>
                  <w:rFonts w:cs="Arial"/>
                  <w:color w:val="FF0000"/>
                  <w:sz w:val="20"/>
                  <w:szCs w:val="20"/>
                  <w:rPrChange w:id="199" w:author="Alex Krebs" w:date="2025-06-24T06:51:00Z">
                    <w:rPr>
                      <w:rFonts w:ascii="Arial" w:hAnsi="Arial" w:cs="Arial"/>
                      <w:sz w:val="20"/>
                      <w:szCs w:val="20"/>
                    </w:rPr>
                  </w:rPrChange>
                </w:rPr>
                <w:delText>71</w:delText>
              </w:r>
            </w:del>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681DD0" w14:textId="71BA3A3A" w:rsidR="000233C6" w:rsidRPr="0039354F" w:rsidDel="004D3DE0" w:rsidRDefault="000233C6" w:rsidP="004D3DE0">
            <w:pPr>
              <w:pStyle w:val="Heading1"/>
              <w:rPr>
                <w:del w:id="200" w:author="Alex Krebs" w:date="2025-06-24T06:57:00Z"/>
                <w:rFonts w:cs="Arial"/>
                <w:color w:val="FF0000"/>
                <w:sz w:val="20"/>
                <w:szCs w:val="20"/>
                <w:rPrChange w:id="201" w:author="Alex Krebs" w:date="2025-06-24T06:51:00Z">
                  <w:rPr>
                    <w:del w:id="202" w:author="Alex Krebs" w:date="2025-06-24T06:57:00Z"/>
                    <w:rFonts w:ascii="Arial" w:hAnsi="Arial" w:cs="Arial"/>
                    <w:sz w:val="20"/>
                    <w:szCs w:val="20"/>
                  </w:rPr>
                </w:rPrChange>
              </w:rPr>
              <w:pPrChange w:id="203" w:author="Alex Krebs" w:date="2025-06-24T06:57:00Z">
                <w:pPr/>
              </w:pPrChange>
            </w:pPr>
            <w:del w:id="204" w:author="Alex Krebs" w:date="2025-06-24T06:57:00Z">
              <w:r w:rsidRPr="0039354F" w:rsidDel="004D3DE0">
                <w:rPr>
                  <w:rFonts w:cs="Arial"/>
                  <w:color w:val="FF0000"/>
                  <w:sz w:val="20"/>
                  <w:szCs w:val="20"/>
                  <w:rPrChange w:id="205" w:author="Alex Krebs" w:date="2025-06-24T06:51:00Z">
                    <w:rPr>
                      <w:rFonts w:ascii="Arial" w:hAnsi="Arial" w:cs="Arial"/>
                      <w:sz w:val="20"/>
                      <w:szCs w:val="20"/>
                    </w:rPr>
                  </w:rPrChange>
                </w:rPr>
                <w:delText>10.39.3.5</w:delText>
              </w:r>
            </w:del>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4C6FD5" w14:textId="35B5E3B8" w:rsidR="000233C6" w:rsidRPr="0039354F" w:rsidDel="004D3DE0" w:rsidRDefault="000233C6" w:rsidP="004D3DE0">
            <w:pPr>
              <w:pStyle w:val="Heading1"/>
              <w:rPr>
                <w:del w:id="206" w:author="Alex Krebs" w:date="2025-06-24T06:57:00Z"/>
                <w:rFonts w:cs="Arial"/>
                <w:color w:val="FF0000"/>
                <w:sz w:val="20"/>
                <w:szCs w:val="20"/>
                <w:rPrChange w:id="207" w:author="Alex Krebs" w:date="2025-06-24T06:51:00Z">
                  <w:rPr>
                    <w:del w:id="208" w:author="Alex Krebs" w:date="2025-06-24T06:57:00Z"/>
                    <w:rFonts w:ascii="Arial" w:hAnsi="Arial" w:cs="Arial"/>
                    <w:sz w:val="20"/>
                    <w:szCs w:val="20"/>
                  </w:rPr>
                </w:rPrChange>
              </w:rPr>
              <w:pPrChange w:id="209" w:author="Alex Krebs" w:date="2025-06-24T06:57:00Z">
                <w:pPr/>
              </w:pPrChange>
            </w:pPr>
            <w:del w:id="210" w:author="Alex Krebs" w:date="2025-06-24T06:57:00Z">
              <w:r w:rsidRPr="0039354F" w:rsidDel="004D3DE0">
                <w:rPr>
                  <w:rFonts w:cs="Arial"/>
                  <w:color w:val="FF0000"/>
                  <w:sz w:val="20"/>
                  <w:szCs w:val="20"/>
                  <w:rPrChange w:id="211" w:author="Alex Krebs" w:date="2025-06-24T06:51:00Z">
                    <w:rPr>
                      <w:rFonts w:ascii="Arial" w:hAnsi="Arial" w:cs="Arial"/>
                      <w:sz w:val="20"/>
                      <w:szCs w:val="20"/>
                    </w:rPr>
                  </w:rPrChange>
                </w:rPr>
                <w:delText>16</w:delText>
              </w:r>
            </w:del>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6B0BDB" w14:textId="5D3C3D58" w:rsidR="000233C6" w:rsidRPr="0039354F" w:rsidDel="004D3DE0" w:rsidRDefault="000233C6" w:rsidP="004D3DE0">
            <w:pPr>
              <w:pStyle w:val="Heading1"/>
              <w:rPr>
                <w:del w:id="212" w:author="Alex Krebs" w:date="2025-06-24T06:57:00Z"/>
                <w:rFonts w:cs="Arial"/>
                <w:color w:val="FF0000"/>
                <w:sz w:val="20"/>
                <w:szCs w:val="20"/>
                <w:rPrChange w:id="213" w:author="Alex Krebs" w:date="2025-06-24T06:51:00Z">
                  <w:rPr>
                    <w:del w:id="214" w:author="Alex Krebs" w:date="2025-06-24T06:57:00Z"/>
                    <w:rFonts w:ascii="Arial" w:hAnsi="Arial" w:cs="Arial"/>
                    <w:sz w:val="20"/>
                    <w:szCs w:val="20"/>
                  </w:rPr>
                </w:rPrChange>
              </w:rPr>
              <w:pPrChange w:id="215" w:author="Alex Krebs" w:date="2025-06-24T06:57:00Z">
                <w:pPr/>
              </w:pPrChange>
            </w:pPr>
            <w:del w:id="216" w:author="Alex Krebs" w:date="2025-06-24T06:57:00Z">
              <w:r w:rsidRPr="0039354F" w:rsidDel="004D3DE0">
                <w:rPr>
                  <w:rFonts w:cs="Arial"/>
                  <w:color w:val="FF0000"/>
                  <w:sz w:val="20"/>
                  <w:szCs w:val="20"/>
                  <w:rPrChange w:id="217" w:author="Alex Krebs" w:date="2025-06-24T06:51:00Z">
                    <w:rPr>
                      <w:rFonts w:ascii="Arial" w:hAnsi="Arial" w:cs="Arial"/>
                      <w:sz w:val="20"/>
                      <w:szCs w:val="20"/>
                    </w:rPr>
                  </w:rPrChange>
                </w:rPr>
                <w:delText>Note that at least one mutually supported channel between the initiator and the responder is required to start a ranging session. How to ensure it? May be make CH2 mandatory</w:delText>
              </w:r>
            </w:del>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8B2A35A" w14:textId="04F516B7" w:rsidR="000233C6" w:rsidRPr="0039354F" w:rsidDel="004D3DE0" w:rsidRDefault="000233C6" w:rsidP="004D3DE0">
            <w:pPr>
              <w:pStyle w:val="Heading1"/>
              <w:rPr>
                <w:del w:id="218" w:author="Alex Krebs" w:date="2025-06-24T06:57:00Z"/>
                <w:rFonts w:cs="Arial"/>
                <w:color w:val="FF0000"/>
                <w:sz w:val="20"/>
                <w:szCs w:val="20"/>
                <w:rPrChange w:id="219" w:author="Alex Krebs" w:date="2025-06-24T06:51:00Z">
                  <w:rPr>
                    <w:del w:id="220" w:author="Alex Krebs" w:date="2025-06-24T06:57:00Z"/>
                    <w:rFonts w:ascii="Arial" w:hAnsi="Arial" w:cs="Arial"/>
                    <w:sz w:val="20"/>
                    <w:szCs w:val="20"/>
                  </w:rPr>
                </w:rPrChange>
              </w:rPr>
              <w:pPrChange w:id="221" w:author="Alex Krebs" w:date="2025-06-24T06:57:00Z">
                <w:pPr/>
              </w:pPrChange>
            </w:pPr>
            <w:del w:id="222" w:author="Alex Krebs" w:date="2025-06-24T06:57:00Z">
              <w:r w:rsidRPr="0039354F" w:rsidDel="004D3DE0">
                <w:rPr>
                  <w:rFonts w:cs="Arial"/>
                  <w:color w:val="FF0000"/>
                  <w:sz w:val="20"/>
                  <w:szCs w:val="20"/>
                  <w:rPrChange w:id="223" w:author="Alex Krebs" w:date="2025-06-24T06:51:00Z">
                    <w:rPr>
                      <w:rFonts w:ascii="Arial" w:hAnsi="Arial" w:cs="Arial"/>
                      <w:sz w:val="20"/>
                      <w:szCs w:val="20"/>
                    </w:rPr>
                  </w:rPrChange>
                </w:rPr>
                <w:delText>open to discussion to make the default channel mandatory</w:delText>
              </w:r>
            </w:del>
          </w:p>
        </w:tc>
      </w:tr>
    </w:tbl>
    <w:p w14:paraId="27215D3C" w14:textId="2CDD13BF" w:rsidR="000233C6" w:rsidRPr="0039354F" w:rsidDel="004D3DE0" w:rsidRDefault="000233C6" w:rsidP="004D3DE0">
      <w:pPr>
        <w:pStyle w:val="Heading1"/>
        <w:rPr>
          <w:del w:id="224" w:author="Alex Krebs" w:date="2025-06-24T06:57:00Z"/>
          <w:rFonts w:cs="Arial"/>
          <w:color w:val="FF0000"/>
          <w:rPrChange w:id="225" w:author="Alex Krebs" w:date="2025-06-24T06:51:00Z">
            <w:rPr>
              <w:del w:id="226" w:author="Alex Krebs" w:date="2025-06-24T06:57:00Z"/>
              <w:rFonts w:ascii="Arial" w:hAnsi="Arial" w:cs="Arial"/>
            </w:rPr>
          </w:rPrChange>
        </w:rPr>
        <w:pPrChange w:id="227" w:author="Alex Krebs" w:date="2025-06-24T06:57:00Z">
          <w:pPr>
            <w:jc w:val="both"/>
          </w:pPr>
        </w:pPrChange>
      </w:pPr>
    </w:p>
    <w:p w14:paraId="728617A5" w14:textId="3EDD7FB0" w:rsidR="000233C6" w:rsidRPr="0039354F" w:rsidDel="004D3DE0" w:rsidRDefault="000233C6" w:rsidP="004D3DE0">
      <w:pPr>
        <w:pStyle w:val="Heading1"/>
        <w:rPr>
          <w:del w:id="228" w:author="Alex Krebs" w:date="2025-06-24T06:57:00Z"/>
          <w:rFonts w:cs="Arial"/>
          <w:color w:val="FF0000"/>
          <w:rPrChange w:id="229" w:author="Alex Krebs" w:date="2025-06-24T06:51:00Z">
            <w:rPr>
              <w:del w:id="230" w:author="Alex Krebs" w:date="2025-06-24T06:57:00Z"/>
              <w:rFonts w:ascii="Arial" w:hAnsi="Arial" w:cs="Arial"/>
            </w:rPr>
          </w:rPrChange>
        </w:rPr>
        <w:pPrChange w:id="231" w:author="Alex Krebs" w:date="2025-06-24T06:57:00Z">
          <w:pPr>
            <w:jc w:val="both"/>
          </w:pPr>
        </w:pPrChange>
      </w:pPr>
      <w:del w:id="232" w:author="Alex Krebs" w:date="2025-06-24T06:57:00Z">
        <w:r w:rsidRPr="0039354F" w:rsidDel="004D3DE0">
          <w:rPr>
            <w:rFonts w:cs="Arial"/>
            <w:color w:val="FF0000"/>
            <w:rPrChange w:id="233" w:author="Alex Krebs" w:date="2025-06-24T06:51:00Z">
              <w:rPr>
                <w:rFonts w:ascii="Arial" w:hAnsi="Arial" w:cs="Arial"/>
              </w:rPr>
            </w:rPrChange>
          </w:rPr>
          <w:delText xml:space="preserve">Discussion: </w:delText>
        </w:r>
        <w:r w:rsidRPr="0039354F" w:rsidDel="004D3DE0">
          <w:rPr>
            <w:rFonts w:cs="Arial"/>
            <w:color w:val="FF0000"/>
            <w:rPrChange w:id="234" w:author="Alex Krebs" w:date="2025-06-24T06:51:00Z">
              <w:rPr>
                <w:rFonts w:ascii="Arial" w:hAnsi="Arial" w:cs="Arial"/>
              </w:rPr>
            </w:rPrChange>
          </w:rPr>
          <w:delText xml:space="preserve">In general it will be difficult to mandate </w:delText>
        </w:r>
        <w:r w:rsidRPr="0039354F" w:rsidDel="004D3DE0">
          <w:rPr>
            <w:rFonts w:cs="Arial"/>
            <w:color w:val="FF0000"/>
            <w:rPrChange w:id="235" w:author="Alex Krebs" w:date="2025-06-24T06:51:00Z">
              <w:rPr>
                <w:rFonts w:ascii="Arial" w:hAnsi="Arial" w:cs="Arial"/>
                <w:u w:val="single"/>
              </w:rPr>
            </w:rPrChange>
          </w:rPr>
          <w:delText>support</w:delText>
        </w:r>
        <w:r w:rsidRPr="0039354F" w:rsidDel="004D3DE0">
          <w:rPr>
            <w:rFonts w:cs="Arial"/>
            <w:color w:val="FF0000"/>
            <w:rPrChange w:id="236" w:author="Alex Krebs" w:date="2025-06-24T06:51:00Z">
              <w:rPr>
                <w:rFonts w:ascii="Arial" w:hAnsi="Arial" w:cs="Arial"/>
              </w:rPr>
            </w:rPrChange>
          </w:rPr>
          <w:delText xml:space="preserve"> for any NB channel, since regulatory rules differ globally. E.g. UNII-3 is not allowed for narrowband in Japan and therefore we cannot mandate CH2 without restricting use of the standard.</w:delText>
        </w:r>
      </w:del>
    </w:p>
    <w:p w14:paraId="1D461C0A" w14:textId="7269980E" w:rsidR="000233C6" w:rsidRPr="0039354F" w:rsidDel="004D3DE0" w:rsidRDefault="000233C6" w:rsidP="004D3DE0">
      <w:pPr>
        <w:pStyle w:val="Heading1"/>
        <w:rPr>
          <w:del w:id="237" w:author="Alex Krebs" w:date="2025-06-24T06:57:00Z"/>
          <w:rFonts w:cs="Arial"/>
          <w:color w:val="FF0000"/>
          <w:rPrChange w:id="238" w:author="Alex Krebs" w:date="2025-06-24T06:51:00Z">
            <w:rPr>
              <w:del w:id="239" w:author="Alex Krebs" w:date="2025-06-24T06:57:00Z"/>
              <w:rFonts w:ascii="Arial" w:hAnsi="Arial" w:cs="Arial"/>
              <w:color w:val="000000" w:themeColor="text1"/>
            </w:rPr>
          </w:rPrChange>
        </w:rPr>
        <w:pPrChange w:id="240" w:author="Alex Krebs" w:date="2025-06-24T06:57:00Z">
          <w:pPr>
            <w:jc w:val="both"/>
          </w:pPr>
        </w:pPrChange>
      </w:pPr>
      <w:del w:id="241" w:author="Alex Krebs" w:date="2025-06-24T06:57:00Z">
        <w:r w:rsidRPr="0039354F" w:rsidDel="004D3DE0">
          <w:rPr>
            <w:rFonts w:cs="Arial"/>
            <w:color w:val="FF0000"/>
            <w:rPrChange w:id="242" w:author="Alex Krebs" w:date="2025-06-24T06:51:00Z">
              <w:rPr>
                <w:rFonts w:ascii="Arial" w:hAnsi="Arial" w:cs="Arial"/>
                <w:color w:val="000000" w:themeColor="text1"/>
              </w:rPr>
            </w:rPrChange>
          </w:rPr>
          <w:delText xml:space="preserve">Proposed resolution: </w:delText>
        </w:r>
        <w:r w:rsidRPr="0039354F" w:rsidDel="004D3DE0">
          <w:rPr>
            <w:rFonts w:cs="Arial"/>
            <w:color w:val="FF0000"/>
            <w:rPrChange w:id="243" w:author="Alex Krebs" w:date="2025-06-24T06:51:00Z">
              <w:rPr>
                <w:rFonts w:ascii="Arial" w:hAnsi="Arial" w:cs="Arial"/>
                <w:color w:val="000000" w:themeColor="text1"/>
              </w:rPr>
            </w:rPrChange>
          </w:rPr>
          <w:delText>Rejected</w:delText>
        </w:r>
        <w:r w:rsidRPr="0039354F" w:rsidDel="004D3DE0">
          <w:rPr>
            <w:rFonts w:cs="Arial"/>
            <w:color w:val="FF0000"/>
            <w:rPrChange w:id="244" w:author="Alex Krebs" w:date="2025-06-24T06:51:00Z">
              <w:rPr>
                <w:rFonts w:ascii="Arial" w:hAnsi="Arial" w:cs="Arial"/>
                <w:color w:val="000000" w:themeColor="text1"/>
              </w:rPr>
            </w:rPrChange>
          </w:rPr>
          <w:delText>.</w:delText>
        </w:r>
      </w:del>
    </w:p>
    <w:p w14:paraId="306365BD" w14:textId="23C50BD5" w:rsidR="000233C6" w:rsidRPr="0039354F" w:rsidRDefault="000233C6" w:rsidP="004D3DE0">
      <w:pPr>
        <w:pStyle w:val="Heading1"/>
        <w:rPr>
          <w:rFonts w:ascii="Times New Roman" w:hAnsi="Times New Roman"/>
          <w:color w:val="FF0000"/>
          <w:sz w:val="24"/>
          <w:rPrChange w:id="245" w:author="Alex Krebs" w:date="2025-06-24T06:51:00Z">
            <w:rPr/>
          </w:rPrChange>
        </w:rPr>
        <w:pPrChange w:id="246" w:author="Alex Krebs" w:date="2025-06-24T06:57:00Z">
          <w:pPr>
            <w:jc w:val="both"/>
          </w:pPr>
        </w:pPrChange>
      </w:pPr>
      <w:del w:id="247" w:author="Alex Krebs" w:date="2025-06-24T06:57:00Z">
        <w:r w:rsidRPr="0039354F" w:rsidDel="004D3DE0">
          <w:rPr>
            <w:rFonts w:cs="Arial"/>
            <w:color w:val="FF0000"/>
            <w:rPrChange w:id="248" w:author="Alex Krebs" w:date="2025-06-24T06:51:00Z">
              <w:rPr>
                <w:rFonts w:ascii="Arial" w:hAnsi="Arial" w:cs="Arial"/>
                <w:color w:val="000000" w:themeColor="text1"/>
              </w:rPr>
            </w:rPrChange>
          </w:rPr>
          <w:delText xml:space="preserve">Disposition detail: </w:delText>
        </w:r>
        <w:r w:rsidRPr="0039354F" w:rsidDel="004D3DE0">
          <w:rPr>
            <w:rFonts w:cs="Arial"/>
            <w:color w:val="FF0000"/>
            <w:rPrChange w:id="249" w:author="Alex Krebs" w:date="2025-06-24T06:51:00Z">
              <w:rPr>
                <w:rFonts w:ascii="Arial" w:hAnsi="Arial" w:cs="Arial"/>
                <w:color w:val="000000" w:themeColor="text1"/>
              </w:rPr>
            </w:rPrChange>
          </w:rPr>
          <w:delText>Prohibitive regulatory constraints.</w:delText>
        </w:r>
      </w:del>
    </w:p>
    <w:p w14:paraId="6342E0E5" w14:textId="69E1C164" w:rsidR="000233C6" w:rsidRPr="00525E33" w:rsidRDefault="000233C6" w:rsidP="000233C6">
      <w:pPr>
        <w:pStyle w:val="Heading1"/>
        <w:rPr>
          <w:rFonts w:cs="Arial"/>
        </w:rPr>
      </w:pPr>
      <w:r w:rsidRPr="00525E33">
        <w:rPr>
          <w:rFonts w:cs="Arial"/>
          <w:color w:val="000000" w:themeColor="text1"/>
        </w:rPr>
        <w:br w:type="page"/>
      </w:r>
      <w:bookmarkStart w:id="250" w:name="_Toc201588979"/>
      <w:r w:rsidR="00C867CA">
        <w:rPr>
          <w:rFonts w:cs="Arial"/>
        </w:rPr>
        <w:lastRenderedPageBreak/>
        <w:t>CID 233</w:t>
      </w:r>
      <w:bookmarkEnd w:id="250"/>
    </w:p>
    <w:p w14:paraId="17BAA6E8" w14:textId="77777777" w:rsidR="000233C6" w:rsidRPr="00525E33" w:rsidRDefault="000233C6" w:rsidP="000233C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33C6" w:rsidRPr="00525E33" w14:paraId="3CD72428"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EA1D377" w14:textId="77777777" w:rsidR="000233C6" w:rsidRPr="00525E33" w:rsidRDefault="000233C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13A7D7B" w14:textId="77777777" w:rsidR="000233C6" w:rsidRPr="00525E33" w:rsidRDefault="000233C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ECBE43" w14:textId="77777777" w:rsidR="000233C6" w:rsidRPr="00525E33" w:rsidRDefault="000233C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4BDD5D" w14:textId="77777777" w:rsidR="000233C6" w:rsidRPr="00525E33" w:rsidRDefault="000233C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782E7E" w14:textId="77777777" w:rsidR="000233C6" w:rsidRPr="00525E33" w:rsidRDefault="000233C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9CA5B1" w14:textId="77777777" w:rsidR="000233C6" w:rsidRPr="00525E33" w:rsidRDefault="000233C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28D2BD3" w14:textId="77777777" w:rsidR="000233C6" w:rsidRPr="00525E33" w:rsidRDefault="000233C6" w:rsidP="00205EC6">
            <w:pPr>
              <w:rPr>
                <w:rFonts w:ascii="Arial" w:hAnsi="Arial" w:cs="Arial"/>
                <w:sz w:val="20"/>
                <w:szCs w:val="20"/>
              </w:rPr>
            </w:pPr>
            <w:r w:rsidRPr="00525E33">
              <w:rPr>
                <w:rFonts w:ascii="Arial" w:hAnsi="Arial" w:cs="Arial"/>
                <w:b/>
                <w:bCs/>
                <w:sz w:val="20"/>
                <w:szCs w:val="20"/>
              </w:rPr>
              <w:t>Proposed Change</w:t>
            </w:r>
          </w:p>
        </w:tc>
      </w:tr>
      <w:tr w:rsidR="000233C6" w14:paraId="508F60AF" w14:textId="77777777" w:rsidTr="000233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5E53BFB" w14:textId="77777777" w:rsidR="000233C6" w:rsidRDefault="000233C6">
            <w:pPr>
              <w:rPr>
                <w:rFonts w:ascii="Arial" w:hAnsi="Arial" w:cs="Arial"/>
                <w:sz w:val="20"/>
                <w:szCs w:val="20"/>
              </w:rPr>
            </w:pPr>
            <w:r>
              <w:rPr>
                <w:rFonts w:ascii="Arial" w:hAnsi="Arial" w:cs="Arial"/>
                <w:sz w:val="20"/>
                <w:szCs w:val="20"/>
              </w:rPr>
              <w:t>PAKROOH, POORIA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3AE6EC" w14:textId="77777777" w:rsidR="000233C6" w:rsidRDefault="000233C6">
            <w:pPr>
              <w:rPr>
                <w:rFonts w:ascii="Arial" w:hAnsi="Arial" w:cs="Arial"/>
                <w:sz w:val="20"/>
                <w:szCs w:val="20"/>
              </w:rPr>
            </w:pPr>
            <w:r>
              <w:rPr>
                <w:rFonts w:ascii="Arial" w:hAnsi="Arial" w:cs="Arial"/>
                <w:sz w:val="20"/>
                <w:szCs w:val="20"/>
              </w:rPr>
              <w:t>233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B9C44D" w14:textId="77777777" w:rsidR="000233C6" w:rsidRDefault="000233C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AC8C46" w14:textId="77777777" w:rsidR="000233C6" w:rsidRPr="000233C6" w:rsidRDefault="000233C6">
            <w:pPr>
              <w:rPr>
                <w:rFonts w:ascii="Arial" w:hAnsi="Arial" w:cs="Arial"/>
                <w:sz w:val="20"/>
                <w:szCs w:val="20"/>
              </w:rPr>
            </w:pPr>
            <w:r w:rsidRPr="000233C6">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8E2C27" w14:textId="77777777" w:rsidR="000233C6" w:rsidRPr="000233C6" w:rsidRDefault="000233C6">
            <w:pPr>
              <w:rPr>
                <w:rFonts w:ascii="Arial" w:hAnsi="Arial" w:cs="Arial"/>
                <w:sz w:val="20"/>
                <w:szCs w:val="20"/>
              </w:rPr>
            </w:pPr>
            <w:r w:rsidRPr="000233C6">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409C07" w14:textId="77777777" w:rsidR="000233C6" w:rsidRPr="000233C6" w:rsidRDefault="000233C6">
            <w:pPr>
              <w:rPr>
                <w:rFonts w:ascii="Arial" w:hAnsi="Arial" w:cs="Arial"/>
                <w:sz w:val="20"/>
                <w:szCs w:val="20"/>
              </w:rPr>
            </w:pPr>
            <w:r w:rsidRPr="000233C6">
              <w:rPr>
                <w:rFonts w:ascii="Arial" w:hAnsi="Arial" w:cs="Arial"/>
                <w:sz w:val="20"/>
                <w:szCs w:val="20"/>
              </w:rPr>
              <w:t>Selected NB channels should a subset of the proposed ones by Responder to ensure interoperability.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5AE7370" w14:textId="77777777" w:rsidR="000233C6" w:rsidRPr="000233C6" w:rsidRDefault="000233C6">
            <w:pPr>
              <w:rPr>
                <w:rFonts w:ascii="Arial" w:hAnsi="Arial" w:cs="Arial"/>
                <w:sz w:val="20"/>
                <w:szCs w:val="20"/>
              </w:rPr>
            </w:pPr>
            <w:r w:rsidRPr="000233C6">
              <w:rPr>
                <w:rFonts w:ascii="Arial" w:hAnsi="Arial" w:cs="Arial"/>
                <w:sz w:val="20"/>
                <w:szCs w:val="20"/>
              </w:rPr>
              <w:t xml:space="preserve">Change to: "The initiator shall set the value of the NB Channel Map field of the Start of Ranging Compact frame such that the selected channels are a subset of channels selected in the NB channel map field of the Advertising Response compact frame." </w:t>
            </w:r>
          </w:p>
        </w:tc>
      </w:tr>
    </w:tbl>
    <w:p w14:paraId="689FC7CA" w14:textId="77777777" w:rsidR="000233C6" w:rsidRPr="00525E33" w:rsidRDefault="000233C6" w:rsidP="000233C6">
      <w:pPr>
        <w:jc w:val="both"/>
        <w:rPr>
          <w:rFonts w:ascii="Arial" w:hAnsi="Arial" w:cs="Arial"/>
        </w:rPr>
      </w:pPr>
    </w:p>
    <w:p w14:paraId="54C08FD6" w14:textId="261ED580" w:rsidR="000233C6" w:rsidRDefault="000233C6" w:rsidP="000233C6">
      <w:pPr>
        <w:jc w:val="both"/>
        <w:rPr>
          <w:rFonts w:ascii="Arial" w:hAnsi="Arial" w:cs="Arial"/>
        </w:rPr>
      </w:pPr>
      <w:r w:rsidRPr="00525E33">
        <w:rPr>
          <w:rFonts w:ascii="Arial" w:hAnsi="Arial" w:cs="Arial"/>
        </w:rPr>
        <w:t xml:space="preserve">Discussion: </w:t>
      </w:r>
      <w:r w:rsidR="00A05F56">
        <w:rPr>
          <w:rFonts w:ascii="Arial" w:hAnsi="Arial" w:cs="Arial"/>
        </w:rPr>
        <w:t>Proposed change is more easy to read.</w:t>
      </w:r>
    </w:p>
    <w:p w14:paraId="7F2D2AFE" w14:textId="6F7201A0" w:rsidR="00A05F56" w:rsidRDefault="00A05F56" w:rsidP="000233C6">
      <w:pPr>
        <w:jc w:val="both"/>
        <w:rPr>
          <w:rFonts w:ascii="Arial" w:hAnsi="Arial" w:cs="Arial"/>
        </w:rPr>
      </w:pPr>
      <w:r w:rsidRPr="000233C6">
        <w:rPr>
          <w:rFonts w:ascii="Arial" w:hAnsi="Arial" w:cs="Arial"/>
          <w:color w:val="000000" w:themeColor="text1"/>
        </w:rPr>
        <w:drawing>
          <wp:inline distT="0" distB="0" distL="0" distR="0" wp14:anchorId="03B54ECA" wp14:editId="21AFCE6A">
            <wp:extent cx="6858000" cy="693420"/>
            <wp:effectExtent l="0" t="0" r="0" b="5080"/>
            <wp:docPr id="825900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00688" name=""/>
                    <pic:cNvPicPr/>
                  </pic:nvPicPr>
                  <pic:blipFill>
                    <a:blip r:embed="rId12"/>
                    <a:stretch>
                      <a:fillRect/>
                    </a:stretch>
                  </pic:blipFill>
                  <pic:spPr>
                    <a:xfrm>
                      <a:off x="0" y="0"/>
                      <a:ext cx="6858000" cy="693420"/>
                    </a:xfrm>
                    <a:prstGeom prst="rect">
                      <a:avLst/>
                    </a:prstGeom>
                  </pic:spPr>
                </pic:pic>
              </a:graphicData>
            </a:graphic>
          </wp:inline>
        </w:drawing>
      </w:r>
    </w:p>
    <w:p w14:paraId="7A5ADD74" w14:textId="0D1D4472" w:rsidR="000233C6" w:rsidRPr="00525E33" w:rsidRDefault="000233C6" w:rsidP="000233C6">
      <w:pPr>
        <w:jc w:val="both"/>
        <w:rPr>
          <w:rFonts w:ascii="Arial" w:hAnsi="Arial" w:cs="Arial"/>
          <w:color w:val="000000" w:themeColor="text1"/>
        </w:rPr>
      </w:pPr>
      <w:r w:rsidRPr="00525E33">
        <w:rPr>
          <w:rFonts w:ascii="Arial" w:hAnsi="Arial" w:cs="Arial"/>
          <w:color w:val="000000" w:themeColor="text1"/>
        </w:rPr>
        <w:t xml:space="preserve">Proposed resolution: </w:t>
      </w:r>
      <w:r w:rsidR="00A05F56">
        <w:rPr>
          <w:rFonts w:ascii="Arial" w:hAnsi="Arial" w:cs="Arial"/>
          <w:color w:val="000000" w:themeColor="text1"/>
        </w:rPr>
        <w:t>Accepted</w:t>
      </w:r>
      <w:r w:rsidRPr="00525E33">
        <w:rPr>
          <w:rFonts w:ascii="Arial" w:hAnsi="Arial" w:cs="Arial"/>
          <w:color w:val="000000" w:themeColor="text1"/>
        </w:rPr>
        <w:t>.</w:t>
      </w:r>
    </w:p>
    <w:p w14:paraId="0AEEADBF" w14:textId="2610B944" w:rsidR="000233C6" w:rsidRPr="00525E33" w:rsidRDefault="000233C6" w:rsidP="000233C6">
      <w:pPr>
        <w:jc w:val="both"/>
      </w:pPr>
      <w:r w:rsidRPr="00525E33">
        <w:rPr>
          <w:rFonts w:ascii="Arial" w:hAnsi="Arial" w:cs="Arial"/>
          <w:color w:val="000000" w:themeColor="text1"/>
        </w:rPr>
        <w:t xml:space="preserve">Disposition detail: </w:t>
      </w:r>
      <w:r w:rsidR="00A05F56">
        <w:rPr>
          <w:rFonts w:ascii="Arial" w:hAnsi="Arial" w:cs="Arial"/>
          <w:color w:val="000000" w:themeColor="text1"/>
        </w:rPr>
        <w:t>n/a</w:t>
      </w:r>
      <w:r>
        <w:rPr>
          <w:rFonts w:ascii="Arial" w:hAnsi="Arial" w:cs="Arial"/>
          <w:color w:val="000000" w:themeColor="text1"/>
        </w:rPr>
        <w:t>.</w:t>
      </w:r>
    </w:p>
    <w:p w14:paraId="7042C9DE" w14:textId="2104296E" w:rsidR="00A05F56" w:rsidRDefault="00A05F56">
      <w:pPr>
        <w:rPr>
          <w:rFonts w:ascii="Arial" w:hAnsi="Arial" w:cs="Arial"/>
          <w:color w:val="000000" w:themeColor="text1"/>
        </w:rPr>
      </w:pPr>
      <w:r>
        <w:rPr>
          <w:rFonts w:ascii="Arial" w:hAnsi="Arial" w:cs="Arial"/>
          <w:color w:val="000000" w:themeColor="text1"/>
        </w:rPr>
        <w:br w:type="page"/>
      </w:r>
    </w:p>
    <w:p w14:paraId="587681A7" w14:textId="7317228F" w:rsidR="00A05F56" w:rsidRPr="00525E33" w:rsidRDefault="00C867CA" w:rsidP="00A05F56">
      <w:pPr>
        <w:pStyle w:val="Heading1"/>
        <w:rPr>
          <w:rFonts w:cs="Arial"/>
        </w:rPr>
      </w:pPr>
      <w:bookmarkStart w:id="251" w:name="_Toc201588980"/>
      <w:r>
        <w:rPr>
          <w:rFonts w:cs="Arial"/>
        </w:rPr>
        <w:lastRenderedPageBreak/>
        <w:t>CID 417, 418</w:t>
      </w:r>
      <w:bookmarkEnd w:id="251"/>
    </w:p>
    <w:p w14:paraId="5558DB2D" w14:textId="77777777" w:rsidR="00A05F56" w:rsidRPr="00525E33" w:rsidRDefault="00A05F56" w:rsidP="00A05F5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05F56" w:rsidRPr="00525E33" w14:paraId="4AA51B1F"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CDD42AF" w14:textId="77777777" w:rsidR="00A05F56" w:rsidRPr="00525E33" w:rsidRDefault="00A05F5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F541EA5" w14:textId="77777777" w:rsidR="00A05F56" w:rsidRPr="00525E33" w:rsidRDefault="00A05F5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288F6F" w14:textId="77777777" w:rsidR="00A05F56" w:rsidRPr="00525E33" w:rsidRDefault="00A05F5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1379F3" w14:textId="77777777" w:rsidR="00A05F56" w:rsidRPr="00525E33" w:rsidRDefault="00A05F5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A3A5D4E" w14:textId="77777777" w:rsidR="00A05F56" w:rsidRPr="00525E33" w:rsidRDefault="00A05F5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1A671C" w14:textId="77777777" w:rsidR="00A05F56" w:rsidRPr="00525E33" w:rsidRDefault="00A05F5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BF2549E" w14:textId="77777777" w:rsidR="00A05F56" w:rsidRPr="00525E33" w:rsidRDefault="00A05F56" w:rsidP="00205EC6">
            <w:pPr>
              <w:rPr>
                <w:rFonts w:ascii="Arial" w:hAnsi="Arial" w:cs="Arial"/>
                <w:sz w:val="20"/>
                <w:szCs w:val="20"/>
              </w:rPr>
            </w:pPr>
            <w:r w:rsidRPr="00525E33">
              <w:rPr>
                <w:rFonts w:ascii="Arial" w:hAnsi="Arial" w:cs="Arial"/>
                <w:b/>
                <w:bCs/>
                <w:sz w:val="20"/>
                <w:szCs w:val="20"/>
              </w:rPr>
              <w:t>Proposed Change</w:t>
            </w:r>
          </w:p>
        </w:tc>
      </w:tr>
      <w:tr w:rsidR="00A05F56" w14:paraId="08132922" w14:textId="77777777" w:rsidTr="00A05F5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798DFB" w14:textId="77777777" w:rsidR="00A05F56" w:rsidRDefault="00A05F5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48E1B3" w14:textId="77777777" w:rsidR="00A05F56" w:rsidRDefault="00A05F56">
            <w:pPr>
              <w:rPr>
                <w:rFonts w:ascii="Arial" w:hAnsi="Arial" w:cs="Arial"/>
                <w:sz w:val="20"/>
                <w:szCs w:val="20"/>
              </w:rPr>
            </w:pPr>
            <w:r>
              <w:rPr>
                <w:rFonts w:ascii="Arial" w:hAnsi="Arial" w:cs="Arial"/>
                <w:sz w:val="20"/>
                <w:szCs w:val="20"/>
              </w:rPr>
              <w:t>417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07721D" w14:textId="77777777" w:rsidR="00A05F56" w:rsidRDefault="00A05F5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B16D17" w14:textId="77777777" w:rsidR="00A05F56" w:rsidRDefault="00A05F56">
            <w:pPr>
              <w:rPr>
                <w:rFonts w:ascii="Arial" w:hAnsi="Arial" w:cs="Arial"/>
                <w:sz w:val="20"/>
                <w:szCs w:val="20"/>
              </w:rPr>
            </w:pPr>
            <w:r>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B31227" w14:textId="77777777" w:rsidR="00A05F56" w:rsidRDefault="00A05F56">
            <w:pPr>
              <w:rPr>
                <w:rFonts w:ascii="Arial" w:hAnsi="Arial" w:cs="Arial"/>
                <w:sz w:val="20"/>
                <w:szCs w:val="20"/>
              </w:rPr>
            </w:pPr>
            <w:r>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CC3350" w14:textId="77777777" w:rsidR="00A05F56" w:rsidRDefault="00A05F56">
            <w:pPr>
              <w:rPr>
                <w:rFonts w:ascii="Arial" w:hAnsi="Arial" w:cs="Arial"/>
                <w:sz w:val="20"/>
                <w:szCs w:val="20"/>
              </w:rPr>
            </w:pPr>
            <w:r>
              <w:rPr>
                <w:rFonts w:ascii="Arial" w:hAnsi="Arial" w:cs="Arial"/>
                <w:sz w:val="20"/>
                <w:szCs w:val="20"/>
              </w:rPr>
              <w:t xml:space="preserve">This reads like there may only one index, so I think it should be plural "indexes" to indicate that there are many indexes used.  Also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D97966" w14:textId="77777777" w:rsidR="00A05F56" w:rsidRDefault="00A05F56">
            <w:pPr>
              <w:rPr>
                <w:rFonts w:ascii="Arial" w:hAnsi="Arial" w:cs="Arial"/>
                <w:sz w:val="20"/>
                <w:szCs w:val="20"/>
              </w:rPr>
            </w:pPr>
            <w:r>
              <w:rPr>
                <w:rFonts w:ascii="Arial" w:hAnsi="Arial" w:cs="Arial"/>
                <w:sz w:val="20"/>
                <w:szCs w:val="20"/>
              </w:rPr>
              <w:t>Change to "indexes used …"</w:t>
            </w:r>
          </w:p>
        </w:tc>
      </w:tr>
      <w:tr w:rsidR="00A05F56" w14:paraId="1F20F706" w14:textId="77777777" w:rsidTr="00A05F5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292DA9" w14:textId="77777777" w:rsidR="00A05F56" w:rsidRDefault="00A05F56"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C9AD0B" w14:textId="77777777" w:rsidR="00A05F56" w:rsidRDefault="00A05F56" w:rsidP="00205EC6">
            <w:pPr>
              <w:rPr>
                <w:rFonts w:ascii="Arial" w:hAnsi="Arial" w:cs="Arial"/>
                <w:sz w:val="20"/>
                <w:szCs w:val="20"/>
              </w:rPr>
            </w:pPr>
            <w:r>
              <w:rPr>
                <w:rFonts w:ascii="Arial" w:hAnsi="Arial" w:cs="Arial"/>
                <w:sz w:val="20"/>
                <w:szCs w:val="20"/>
              </w:rPr>
              <w:t>418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007A8D" w14:textId="77777777" w:rsidR="00A05F56" w:rsidRDefault="00A05F56" w:rsidP="00205EC6">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6A6138" w14:textId="77777777" w:rsidR="00A05F56" w:rsidRDefault="00A05F56" w:rsidP="00205EC6">
            <w:pPr>
              <w:rPr>
                <w:rFonts w:ascii="Arial" w:hAnsi="Arial" w:cs="Arial"/>
                <w:sz w:val="20"/>
                <w:szCs w:val="20"/>
              </w:rPr>
            </w:pPr>
            <w:r>
              <w:rPr>
                <w:rFonts w:ascii="Arial" w:hAnsi="Arial" w:cs="Arial"/>
                <w:sz w:val="20"/>
                <w:szCs w:val="20"/>
              </w:rPr>
              <w:t>10.39.3.5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206DB2" w14:textId="77777777" w:rsidR="00A05F56" w:rsidRDefault="00A05F56" w:rsidP="00205EC6">
            <w:pPr>
              <w:rPr>
                <w:rFonts w:ascii="Arial" w:hAnsi="Arial" w:cs="Arial"/>
                <w:sz w:val="20"/>
                <w:szCs w:val="20"/>
              </w:rPr>
            </w:pPr>
            <w:r>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1D2307" w14:textId="77777777" w:rsidR="00A05F56" w:rsidRDefault="00A05F56" w:rsidP="00205EC6">
            <w:pPr>
              <w:rPr>
                <w:rFonts w:ascii="Arial" w:hAnsi="Arial" w:cs="Arial"/>
                <w:sz w:val="20"/>
                <w:szCs w:val="20"/>
              </w:rPr>
            </w:pPr>
            <w:r>
              <w:rPr>
                <w:rFonts w:ascii="Arial" w:hAnsi="Arial" w:cs="Arial"/>
                <w:sz w:val="20"/>
                <w:szCs w:val="20"/>
              </w:rPr>
              <w:t xml:space="preserve">This is the first reference to channel switching.  I am a little confused about where the channel switch occurs, i.e., when there are multiple ranging rounds per ranging block, where the initiator is having different ranging rounds to range to different responders, if the switch only happens per block does the initiator and all the responders stay on the same NB channel for the whole block?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D58375" w14:textId="77777777" w:rsidR="00A05F56" w:rsidRDefault="00A05F56" w:rsidP="00205EC6">
            <w:pPr>
              <w:rPr>
                <w:rFonts w:ascii="Arial" w:hAnsi="Arial" w:cs="Arial"/>
                <w:sz w:val="20"/>
                <w:szCs w:val="20"/>
              </w:rPr>
            </w:pPr>
            <w:r>
              <w:rPr>
                <w:rFonts w:ascii="Arial" w:hAnsi="Arial" w:cs="Arial"/>
                <w:sz w:val="20"/>
                <w:szCs w:val="20"/>
              </w:rPr>
              <w:t>Rather than try to clarify it here maybe instead delete "during the first and all following ranging blocks" and make sure the protocol is clear in 10.39.8.4.</w:t>
            </w:r>
          </w:p>
        </w:tc>
      </w:tr>
    </w:tbl>
    <w:p w14:paraId="6822440B" w14:textId="77777777" w:rsidR="00A05F56" w:rsidRPr="00525E33" w:rsidRDefault="00A05F56" w:rsidP="00A05F56">
      <w:pPr>
        <w:jc w:val="both"/>
        <w:rPr>
          <w:rFonts w:ascii="Arial" w:hAnsi="Arial" w:cs="Arial"/>
        </w:rPr>
      </w:pPr>
    </w:p>
    <w:p w14:paraId="6590DA6F" w14:textId="13DDE9A2" w:rsidR="00A05F56" w:rsidRDefault="00A05F56" w:rsidP="00A05F56">
      <w:pPr>
        <w:jc w:val="both"/>
        <w:rPr>
          <w:rFonts w:ascii="Arial" w:hAnsi="Arial" w:cs="Arial"/>
        </w:rPr>
      </w:pPr>
      <w:r w:rsidRPr="00525E33">
        <w:rPr>
          <w:rFonts w:ascii="Arial" w:hAnsi="Arial" w:cs="Arial"/>
        </w:rPr>
        <w:t xml:space="preserve">Discussion: </w:t>
      </w:r>
      <w:r>
        <w:rPr>
          <w:rFonts w:ascii="Arial" w:hAnsi="Arial" w:cs="Arial"/>
        </w:rPr>
        <w:t>CID 417: existing text</w:t>
      </w:r>
      <w:r>
        <w:rPr>
          <w:rFonts w:ascii="Arial" w:hAnsi="Arial" w:cs="Arial"/>
        </w:rPr>
        <w:t xml:space="preserve"> is </w:t>
      </w:r>
      <w:r>
        <w:rPr>
          <w:rFonts w:ascii="Arial" w:hAnsi="Arial" w:cs="Arial"/>
        </w:rPr>
        <w:t>grammatically incorrect, and for CID 418 the proposed change reduces the chances of a conflict with the one-to-many modes (which</w:t>
      </w:r>
      <w:r w:rsidR="00C867CA">
        <w:rPr>
          <w:rFonts w:ascii="Arial" w:hAnsi="Arial" w:cs="Arial"/>
        </w:rPr>
        <w:t xml:space="preserve"> may want to implement a different rule for channel switching, as the commenter anticipates).</w:t>
      </w:r>
      <w:r>
        <w:rPr>
          <w:rFonts w:ascii="Arial" w:hAnsi="Arial" w:cs="Arial"/>
        </w:rPr>
        <w:t xml:space="preserve"> </w:t>
      </w:r>
    </w:p>
    <w:p w14:paraId="1366AF39" w14:textId="79D46C4B" w:rsidR="00A05F56" w:rsidRDefault="00A05F56" w:rsidP="00A05F56">
      <w:pPr>
        <w:jc w:val="both"/>
        <w:rPr>
          <w:rFonts w:ascii="Arial" w:hAnsi="Arial" w:cs="Arial"/>
        </w:rPr>
      </w:pPr>
      <w:r w:rsidRPr="00A05F56">
        <w:rPr>
          <w:rFonts w:ascii="Arial" w:hAnsi="Arial" w:cs="Arial"/>
        </w:rPr>
        <w:drawing>
          <wp:inline distT="0" distB="0" distL="0" distR="0" wp14:anchorId="654B624B" wp14:editId="608BC590">
            <wp:extent cx="6858000" cy="592455"/>
            <wp:effectExtent l="0" t="0" r="0" b="4445"/>
            <wp:docPr id="202036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6211" name=""/>
                    <pic:cNvPicPr/>
                  </pic:nvPicPr>
                  <pic:blipFill>
                    <a:blip r:embed="rId13"/>
                    <a:stretch>
                      <a:fillRect/>
                    </a:stretch>
                  </pic:blipFill>
                  <pic:spPr>
                    <a:xfrm>
                      <a:off x="0" y="0"/>
                      <a:ext cx="6858000" cy="592455"/>
                    </a:xfrm>
                    <a:prstGeom prst="rect">
                      <a:avLst/>
                    </a:prstGeom>
                  </pic:spPr>
                </pic:pic>
              </a:graphicData>
            </a:graphic>
          </wp:inline>
        </w:drawing>
      </w:r>
    </w:p>
    <w:p w14:paraId="0118B356" w14:textId="2046FA9C" w:rsidR="00A05F56" w:rsidRPr="00525E33" w:rsidRDefault="00A05F56" w:rsidP="00A05F56">
      <w:pPr>
        <w:jc w:val="both"/>
        <w:rPr>
          <w:rFonts w:ascii="Arial" w:hAnsi="Arial" w:cs="Arial"/>
          <w:color w:val="000000" w:themeColor="text1"/>
        </w:rPr>
      </w:pPr>
      <w:r w:rsidRPr="00525E33">
        <w:rPr>
          <w:rFonts w:ascii="Arial" w:hAnsi="Arial" w:cs="Arial"/>
          <w:color w:val="000000" w:themeColor="text1"/>
        </w:rPr>
        <w:t xml:space="preserve">Proposed resolution: </w:t>
      </w:r>
      <w:r w:rsidR="00C867CA">
        <w:rPr>
          <w:rFonts w:ascii="Arial" w:hAnsi="Arial" w:cs="Arial"/>
          <w:color w:val="000000" w:themeColor="text1"/>
        </w:rPr>
        <w:t xml:space="preserve">(both) </w:t>
      </w:r>
      <w:r>
        <w:rPr>
          <w:rFonts w:ascii="Arial" w:hAnsi="Arial" w:cs="Arial"/>
          <w:color w:val="000000" w:themeColor="text1"/>
        </w:rPr>
        <w:t>Accepted</w:t>
      </w:r>
      <w:r w:rsidRPr="00525E33">
        <w:rPr>
          <w:rFonts w:ascii="Arial" w:hAnsi="Arial" w:cs="Arial"/>
          <w:color w:val="000000" w:themeColor="text1"/>
        </w:rPr>
        <w:t>.</w:t>
      </w:r>
    </w:p>
    <w:p w14:paraId="2BA4AA02" w14:textId="23D531E7" w:rsidR="00A05F56" w:rsidRDefault="00A05F56" w:rsidP="00A05F56">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n/a.</w:t>
      </w:r>
    </w:p>
    <w:p w14:paraId="0A0B9AD0" w14:textId="220736A7" w:rsidR="00792E20" w:rsidRPr="00525E33" w:rsidRDefault="00792E20" w:rsidP="00C867CA">
      <w:pPr>
        <w:rPr>
          <w:rFonts w:ascii="Arial" w:hAnsi="Arial" w:cs="Arial"/>
          <w:color w:val="000000" w:themeColor="text1"/>
        </w:rPr>
      </w:pPr>
    </w:p>
    <w:sectPr w:rsidR="00792E20" w:rsidRPr="00525E33" w:rsidSect="00A13A26">
      <w:headerReference w:type="default" r:id="rId14"/>
      <w:footerReference w:type="default" r:id="rId15"/>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E484" w14:textId="77777777" w:rsidR="002E2625" w:rsidRDefault="002E2625">
      <w:r>
        <w:separator/>
      </w:r>
    </w:p>
  </w:endnote>
  <w:endnote w:type="continuationSeparator" w:id="0">
    <w:p w14:paraId="1C70157F" w14:textId="77777777" w:rsidR="002E2625" w:rsidRDefault="002E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7349" w14:textId="77777777" w:rsidR="002E2625" w:rsidRDefault="002E2625">
      <w:r>
        <w:separator/>
      </w:r>
    </w:p>
  </w:footnote>
  <w:footnote w:type="continuationSeparator" w:id="0">
    <w:p w14:paraId="1B8B63F9" w14:textId="77777777" w:rsidR="002E2625" w:rsidRDefault="002E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7C98A93" w:rsidR="00D70A9D" w:rsidRDefault="00CA7EC2">
    <w:pPr>
      <w:pStyle w:val="Header"/>
      <w:tabs>
        <w:tab w:val="clear" w:pos="6480"/>
        <w:tab w:val="center" w:pos="4680"/>
        <w:tab w:val="right" w:pos="9360"/>
      </w:tabs>
      <w:rPr>
        <w:lang w:eastAsia="zh-CN"/>
      </w:rPr>
    </w:pPr>
    <w:r>
      <w:rPr>
        <w:lang w:eastAsia="zh-CN"/>
      </w:rPr>
      <w:t>June</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Pr>
        <w:bCs/>
      </w:rPr>
      <w:t>284</w:t>
    </w:r>
    <w:r w:rsidR="00D70A9D" w:rsidRPr="00335376">
      <w:rPr>
        <w:bCs/>
      </w:rPr>
      <w:t>-</w:t>
    </w:r>
    <w:r w:rsidR="0025194C">
      <w:rPr>
        <w:bCs/>
      </w:rPr>
      <w:t>0</w:t>
    </w:r>
    <w:ins w:id="252" w:author="Alex Krebs" w:date="2025-06-24T06:30:00Z">
      <w:r w:rsidR="002B206F">
        <w:rPr>
          <w:bCs/>
        </w:rPr>
        <w:t>1</w:t>
      </w:r>
    </w:ins>
    <w:del w:id="253" w:author="Alex Krebs" w:date="2025-06-24T06:30:00Z">
      <w:r w:rsidR="00C2639F" w:rsidDel="002B206F">
        <w:rPr>
          <w:bCs/>
        </w:rPr>
        <w:delText>0</w:delText>
      </w:r>
    </w:del>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625"/>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5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30</TotalTime>
  <Pages>9</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2025-06-24T13:30:00Z</dcterms:created>
  <dcterms:modified xsi:type="dcterms:W3CDTF">2025-06-24T13:57:00Z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