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779ABD7F"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C867CA">
              <w:rPr>
                <w:rFonts w:ascii="Arial" w:eastAsia="DejaVu Sans" w:hAnsi="Arial" w:cs="Arial"/>
                <w:b/>
                <w:bCs/>
                <w:kern w:val="1"/>
                <w:lang w:eastAsia="ar-SA"/>
              </w:rPr>
              <w:t xml:space="preserve">various CIDs </w:t>
            </w:r>
            <w:r w:rsidR="00256E1F">
              <w:rPr>
                <w:rFonts w:ascii="Arial" w:eastAsia="DejaVu Sans" w:hAnsi="Arial" w:cs="Arial"/>
                <w:b/>
                <w:bCs/>
                <w:kern w:val="1"/>
                <w:lang w:eastAsia="ar-SA"/>
              </w:rPr>
              <w:t xml:space="preserve">-- </w:t>
            </w:r>
            <w:r w:rsidR="00C867CA">
              <w:rPr>
                <w:rFonts w:ascii="Arial" w:eastAsia="DejaVu Sans" w:hAnsi="Arial" w:cs="Arial"/>
                <w:b/>
                <w:bCs/>
                <w:kern w:val="1"/>
                <w:lang w:eastAsia="ar-SA"/>
              </w:rPr>
              <w:t>p.</w:t>
            </w:r>
            <w:r w:rsidR="00CD5D0D">
              <w:rPr>
                <w:rFonts w:ascii="Arial" w:eastAsia="DejaVu Sans" w:hAnsi="Arial" w:cs="Arial"/>
                <w:b/>
                <w:bCs/>
                <w:kern w:val="1"/>
                <w:lang w:eastAsia="ar-SA"/>
              </w:rPr>
              <w:t>111</w:t>
            </w:r>
            <w:r w:rsidR="00617187">
              <w:rPr>
                <w:rFonts w:ascii="Arial" w:eastAsia="DejaVu Sans" w:hAnsi="Arial" w:cs="Arial"/>
                <w:b/>
                <w:bCs/>
                <w:kern w:val="1"/>
                <w:lang w:eastAsia="ar-SA"/>
              </w:rPr>
              <w:t xml:space="preserve"> to </w:t>
            </w:r>
            <w:r w:rsidR="00256E1F">
              <w:rPr>
                <w:rFonts w:ascii="Arial" w:eastAsia="DejaVu Sans" w:hAnsi="Arial" w:cs="Arial"/>
                <w:b/>
                <w:bCs/>
                <w:kern w:val="1"/>
                <w:lang w:eastAsia="ar-SA"/>
              </w:rPr>
              <w:t>p</w:t>
            </w:r>
            <w:r w:rsidR="00FE060B">
              <w:rPr>
                <w:rFonts w:ascii="Arial" w:eastAsia="DejaVu Sans" w:hAnsi="Arial" w:cs="Arial"/>
                <w:b/>
                <w:bCs/>
                <w:kern w:val="1"/>
                <w:lang w:eastAsia="ar-SA"/>
              </w:rPr>
              <w:t>.201</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0E4C94C5"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 xml:space="preserve">uly </w:t>
            </w:r>
            <w:r w:rsidR="00CD5D0D">
              <w:rPr>
                <w:rFonts w:ascii="Arial" w:eastAsia="DejaVu Sans" w:hAnsi="Arial" w:cs="Arial"/>
                <w:color w:val="000000" w:themeColor="text1"/>
                <w:kern w:val="1"/>
                <w:lang w:eastAsia="ar-SA"/>
              </w:rPr>
              <w:t>28</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3382F762" w14:textId="4748EE7B" w:rsidR="00FE060B"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4603792" w:history="1">
        <w:r w:rsidR="00FE060B" w:rsidRPr="00930251">
          <w:rPr>
            <w:rStyle w:val="Hyperlink"/>
            <w:noProof/>
          </w:rPr>
          <w:t>CID 536</w:t>
        </w:r>
        <w:r w:rsidR="00FE060B">
          <w:rPr>
            <w:noProof/>
            <w:webHidden/>
          </w:rPr>
          <w:tab/>
        </w:r>
        <w:r w:rsidR="00FE060B">
          <w:rPr>
            <w:noProof/>
            <w:webHidden/>
          </w:rPr>
          <w:fldChar w:fldCharType="begin"/>
        </w:r>
        <w:r w:rsidR="00FE060B">
          <w:rPr>
            <w:noProof/>
            <w:webHidden/>
          </w:rPr>
          <w:instrText xml:space="preserve"> PAGEREF _Toc204603792 \h </w:instrText>
        </w:r>
        <w:r w:rsidR="00FE060B">
          <w:rPr>
            <w:noProof/>
            <w:webHidden/>
          </w:rPr>
        </w:r>
        <w:r w:rsidR="00FE060B">
          <w:rPr>
            <w:noProof/>
            <w:webHidden/>
          </w:rPr>
          <w:fldChar w:fldCharType="separate"/>
        </w:r>
        <w:r w:rsidR="00FE060B">
          <w:rPr>
            <w:noProof/>
            <w:webHidden/>
          </w:rPr>
          <w:t>3</w:t>
        </w:r>
        <w:r w:rsidR="00FE060B">
          <w:rPr>
            <w:noProof/>
            <w:webHidden/>
          </w:rPr>
          <w:fldChar w:fldCharType="end"/>
        </w:r>
      </w:hyperlink>
    </w:p>
    <w:p w14:paraId="425936A7" w14:textId="05C88668"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793" w:history="1">
        <w:r w:rsidRPr="00930251">
          <w:rPr>
            <w:rStyle w:val="Hyperlink"/>
            <w:rFonts w:cs="Arial"/>
            <w:noProof/>
          </w:rPr>
          <w:t>CID 545</w:t>
        </w:r>
        <w:r>
          <w:rPr>
            <w:noProof/>
            <w:webHidden/>
          </w:rPr>
          <w:tab/>
        </w:r>
        <w:r>
          <w:rPr>
            <w:noProof/>
            <w:webHidden/>
          </w:rPr>
          <w:fldChar w:fldCharType="begin"/>
        </w:r>
        <w:r>
          <w:rPr>
            <w:noProof/>
            <w:webHidden/>
          </w:rPr>
          <w:instrText xml:space="preserve"> PAGEREF _Toc204603793 \h </w:instrText>
        </w:r>
        <w:r>
          <w:rPr>
            <w:noProof/>
            <w:webHidden/>
          </w:rPr>
        </w:r>
        <w:r>
          <w:rPr>
            <w:noProof/>
            <w:webHidden/>
          </w:rPr>
          <w:fldChar w:fldCharType="separate"/>
        </w:r>
        <w:r>
          <w:rPr>
            <w:noProof/>
            <w:webHidden/>
          </w:rPr>
          <w:t>4</w:t>
        </w:r>
        <w:r>
          <w:rPr>
            <w:noProof/>
            <w:webHidden/>
          </w:rPr>
          <w:fldChar w:fldCharType="end"/>
        </w:r>
      </w:hyperlink>
    </w:p>
    <w:p w14:paraId="73928C84" w14:textId="7755341B"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794" w:history="1">
        <w:r w:rsidRPr="00930251">
          <w:rPr>
            <w:rStyle w:val="Hyperlink"/>
            <w:rFonts w:cs="Arial"/>
            <w:noProof/>
          </w:rPr>
          <w:t>CID 192</w:t>
        </w:r>
        <w:r>
          <w:rPr>
            <w:noProof/>
            <w:webHidden/>
          </w:rPr>
          <w:tab/>
        </w:r>
        <w:r>
          <w:rPr>
            <w:noProof/>
            <w:webHidden/>
          </w:rPr>
          <w:fldChar w:fldCharType="begin"/>
        </w:r>
        <w:r>
          <w:rPr>
            <w:noProof/>
            <w:webHidden/>
          </w:rPr>
          <w:instrText xml:space="preserve"> PAGEREF _Toc204603794 \h </w:instrText>
        </w:r>
        <w:r>
          <w:rPr>
            <w:noProof/>
            <w:webHidden/>
          </w:rPr>
        </w:r>
        <w:r>
          <w:rPr>
            <w:noProof/>
            <w:webHidden/>
          </w:rPr>
          <w:fldChar w:fldCharType="separate"/>
        </w:r>
        <w:r>
          <w:rPr>
            <w:noProof/>
            <w:webHidden/>
          </w:rPr>
          <w:t>5</w:t>
        </w:r>
        <w:r>
          <w:rPr>
            <w:noProof/>
            <w:webHidden/>
          </w:rPr>
          <w:fldChar w:fldCharType="end"/>
        </w:r>
      </w:hyperlink>
    </w:p>
    <w:p w14:paraId="58259AB7" w14:textId="12227D37"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795" w:history="1">
        <w:r w:rsidRPr="00930251">
          <w:rPr>
            <w:rStyle w:val="Hyperlink"/>
            <w:rFonts w:cs="Arial"/>
            <w:noProof/>
          </w:rPr>
          <w:t>CID 547</w:t>
        </w:r>
        <w:r>
          <w:rPr>
            <w:noProof/>
            <w:webHidden/>
          </w:rPr>
          <w:tab/>
        </w:r>
        <w:r>
          <w:rPr>
            <w:noProof/>
            <w:webHidden/>
          </w:rPr>
          <w:fldChar w:fldCharType="begin"/>
        </w:r>
        <w:r>
          <w:rPr>
            <w:noProof/>
            <w:webHidden/>
          </w:rPr>
          <w:instrText xml:space="preserve"> PAGEREF _Toc204603795 \h </w:instrText>
        </w:r>
        <w:r>
          <w:rPr>
            <w:noProof/>
            <w:webHidden/>
          </w:rPr>
        </w:r>
        <w:r>
          <w:rPr>
            <w:noProof/>
            <w:webHidden/>
          </w:rPr>
          <w:fldChar w:fldCharType="separate"/>
        </w:r>
        <w:r>
          <w:rPr>
            <w:noProof/>
            <w:webHidden/>
          </w:rPr>
          <w:t>6</w:t>
        </w:r>
        <w:r>
          <w:rPr>
            <w:noProof/>
            <w:webHidden/>
          </w:rPr>
          <w:fldChar w:fldCharType="end"/>
        </w:r>
      </w:hyperlink>
    </w:p>
    <w:p w14:paraId="35AD3493" w14:textId="37FA01A0"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796" w:history="1">
        <w:r w:rsidRPr="00930251">
          <w:rPr>
            <w:rStyle w:val="Hyperlink"/>
            <w:rFonts w:cs="Arial"/>
            <w:noProof/>
          </w:rPr>
          <w:t>CID 553</w:t>
        </w:r>
        <w:r>
          <w:rPr>
            <w:noProof/>
            <w:webHidden/>
          </w:rPr>
          <w:tab/>
        </w:r>
        <w:r>
          <w:rPr>
            <w:noProof/>
            <w:webHidden/>
          </w:rPr>
          <w:fldChar w:fldCharType="begin"/>
        </w:r>
        <w:r>
          <w:rPr>
            <w:noProof/>
            <w:webHidden/>
          </w:rPr>
          <w:instrText xml:space="preserve"> PAGEREF _Toc204603796 \h </w:instrText>
        </w:r>
        <w:r>
          <w:rPr>
            <w:noProof/>
            <w:webHidden/>
          </w:rPr>
        </w:r>
        <w:r>
          <w:rPr>
            <w:noProof/>
            <w:webHidden/>
          </w:rPr>
          <w:fldChar w:fldCharType="separate"/>
        </w:r>
        <w:r>
          <w:rPr>
            <w:noProof/>
            <w:webHidden/>
          </w:rPr>
          <w:t>6</w:t>
        </w:r>
        <w:r>
          <w:rPr>
            <w:noProof/>
            <w:webHidden/>
          </w:rPr>
          <w:fldChar w:fldCharType="end"/>
        </w:r>
      </w:hyperlink>
    </w:p>
    <w:p w14:paraId="50C6B9ED" w14:textId="1C272A22"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797" w:history="1">
        <w:r w:rsidRPr="00930251">
          <w:rPr>
            <w:rStyle w:val="Hyperlink"/>
            <w:rFonts w:cs="Arial"/>
            <w:noProof/>
          </w:rPr>
          <w:t>CID 556</w:t>
        </w:r>
        <w:r>
          <w:rPr>
            <w:noProof/>
            <w:webHidden/>
          </w:rPr>
          <w:tab/>
        </w:r>
        <w:r>
          <w:rPr>
            <w:noProof/>
            <w:webHidden/>
          </w:rPr>
          <w:fldChar w:fldCharType="begin"/>
        </w:r>
        <w:r>
          <w:rPr>
            <w:noProof/>
            <w:webHidden/>
          </w:rPr>
          <w:instrText xml:space="preserve"> PAGEREF _Toc204603797 \h </w:instrText>
        </w:r>
        <w:r>
          <w:rPr>
            <w:noProof/>
            <w:webHidden/>
          </w:rPr>
        </w:r>
        <w:r>
          <w:rPr>
            <w:noProof/>
            <w:webHidden/>
          </w:rPr>
          <w:fldChar w:fldCharType="separate"/>
        </w:r>
        <w:r>
          <w:rPr>
            <w:noProof/>
            <w:webHidden/>
          </w:rPr>
          <w:t>7</w:t>
        </w:r>
        <w:r>
          <w:rPr>
            <w:noProof/>
            <w:webHidden/>
          </w:rPr>
          <w:fldChar w:fldCharType="end"/>
        </w:r>
      </w:hyperlink>
    </w:p>
    <w:p w14:paraId="72D7A0B9" w14:textId="63E570ED"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798" w:history="1">
        <w:r w:rsidRPr="00930251">
          <w:rPr>
            <w:rStyle w:val="Hyperlink"/>
            <w:rFonts w:cs="Arial"/>
            <w:noProof/>
          </w:rPr>
          <w:t>CID 272, 273, 274, 275</w:t>
        </w:r>
        <w:r>
          <w:rPr>
            <w:noProof/>
            <w:webHidden/>
          </w:rPr>
          <w:tab/>
        </w:r>
        <w:r>
          <w:rPr>
            <w:noProof/>
            <w:webHidden/>
          </w:rPr>
          <w:fldChar w:fldCharType="begin"/>
        </w:r>
        <w:r>
          <w:rPr>
            <w:noProof/>
            <w:webHidden/>
          </w:rPr>
          <w:instrText xml:space="preserve"> PAGEREF _Toc204603798 \h </w:instrText>
        </w:r>
        <w:r>
          <w:rPr>
            <w:noProof/>
            <w:webHidden/>
          </w:rPr>
        </w:r>
        <w:r>
          <w:rPr>
            <w:noProof/>
            <w:webHidden/>
          </w:rPr>
          <w:fldChar w:fldCharType="separate"/>
        </w:r>
        <w:r>
          <w:rPr>
            <w:noProof/>
            <w:webHidden/>
          </w:rPr>
          <w:t>9</w:t>
        </w:r>
        <w:r>
          <w:rPr>
            <w:noProof/>
            <w:webHidden/>
          </w:rPr>
          <w:fldChar w:fldCharType="end"/>
        </w:r>
      </w:hyperlink>
    </w:p>
    <w:p w14:paraId="553DBB10" w14:textId="3452CA24"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799" w:history="1">
        <w:r w:rsidRPr="00930251">
          <w:rPr>
            <w:rStyle w:val="Hyperlink"/>
            <w:rFonts w:cs="Arial"/>
            <w:noProof/>
          </w:rPr>
          <w:t>CID 555</w:t>
        </w:r>
        <w:r>
          <w:rPr>
            <w:noProof/>
            <w:webHidden/>
          </w:rPr>
          <w:tab/>
        </w:r>
        <w:r>
          <w:rPr>
            <w:noProof/>
            <w:webHidden/>
          </w:rPr>
          <w:fldChar w:fldCharType="begin"/>
        </w:r>
        <w:r>
          <w:rPr>
            <w:noProof/>
            <w:webHidden/>
          </w:rPr>
          <w:instrText xml:space="preserve"> PAGEREF _Toc204603799 \h </w:instrText>
        </w:r>
        <w:r>
          <w:rPr>
            <w:noProof/>
            <w:webHidden/>
          </w:rPr>
        </w:r>
        <w:r>
          <w:rPr>
            <w:noProof/>
            <w:webHidden/>
          </w:rPr>
          <w:fldChar w:fldCharType="separate"/>
        </w:r>
        <w:r>
          <w:rPr>
            <w:noProof/>
            <w:webHidden/>
          </w:rPr>
          <w:t>10</w:t>
        </w:r>
        <w:r>
          <w:rPr>
            <w:noProof/>
            <w:webHidden/>
          </w:rPr>
          <w:fldChar w:fldCharType="end"/>
        </w:r>
      </w:hyperlink>
    </w:p>
    <w:p w14:paraId="3C3E3732" w14:textId="7508B264"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800" w:history="1">
        <w:r w:rsidRPr="00930251">
          <w:rPr>
            <w:rStyle w:val="Hyperlink"/>
            <w:rFonts w:cs="Arial"/>
            <w:noProof/>
          </w:rPr>
          <w:t>CID 558</w:t>
        </w:r>
        <w:r>
          <w:rPr>
            <w:noProof/>
            <w:webHidden/>
          </w:rPr>
          <w:tab/>
        </w:r>
        <w:r>
          <w:rPr>
            <w:noProof/>
            <w:webHidden/>
          </w:rPr>
          <w:fldChar w:fldCharType="begin"/>
        </w:r>
        <w:r>
          <w:rPr>
            <w:noProof/>
            <w:webHidden/>
          </w:rPr>
          <w:instrText xml:space="preserve"> PAGEREF _Toc204603800 \h </w:instrText>
        </w:r>
        <w:r>
          <w:rPr>
            <w:noProof/>
            <w:webHidden/>
          </w:rPr>
        </w:r>
        <w:r>
          <w:rPr>
            <w:noProof/>
            <w:webHidden/>
          </w:rPr>
          <w:fldChar w:fldCharType="separate"/>
        </w:r>
        <w:r>
          <w:rPr>
            <w:noProof/>
            <w:webHidden/>
          </w:rPr>
          <w:t>11</w:t>
        </w:r>
        <w:r>
          <w:rPr>
            <w:noProof/>
            <w:webHidden/>
          </w:rPr>
          <w:fldChar w:fldCharType="end"/>
        </w:r>
      </w:hyperlink>
    </w:p>
    <w:p w14:paraId="39D83F99" w14:textId="534D8E8E"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801" w:history="1">
        <w:r w:rsidRPr="00930251">
          <w:rPr>
            <w:rStyle w:val="Hyperlink"/>
            <w:rFonts w:cs="Arial"/>
            <w:noProof/>
          </w:rPr>
          <w:t>CID 32, 33</w:t>
        </w:r>
        <w:r>
          <w:rPr>
            <w:noProof/>
            <w:webHidden/>
          </w:rPr>
          <w:tab/>
        </w:r>
        <w:r>
          <w:rPr>
            <w:noProof/>
            <w:webHidden/>
          </w:rPr>
          <w:fldChar w:fldCharType="begin"/>
        </w:r>
        <w:r>
          <w:rPr>
            <w:noProof/>
            <w:webHidden/>
          </w:rPr>
          <w:instrText xml:space="preserve"> PAGEREF _Toc204603801 \h </w:instrText>
        </w:r>
        <w:r>
          <w:rPr>
            <w:noProof/>
            <w:webHidden/>
          </w:rPr>
        </w:r>
        <w:r>
          <w:rPr>
            <w:noProof/>
            <w:webHidden/>
          </w:rPr>
          <w:fldChar w:fldCharType="separate"/>
        </w:r>
        <w:r>
          <w:rPr>
            <w:noProof/>
            <w:webHidden/>
          </w:rPr>
          <w:t>12</w:t>
        </w:r>
        <w:r>
          <w:rPr>
            <w:noProof/>
            <w:webHidden/>
          </w:rPr>
          <w:fldChar w:fldCharType="end"/>
        </w:r>
      </w:hyperlink>
    </w:p>
    <w:p w14:paraId="380CA088" w14:textId="2CE2D296"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802" w:history="1">
        <w:r w:rsidRPr="00930251">
          <w:rPr>
            <w:rStyle w:val="Hyperlink"/>
            <w:rFonts w:cs="Arial"/>
            <w:noProof/>
          </w:rPr>
          <w:t>CID 626</w:t>
        </w:r>
        <w:r>
          <w:rPr>
            <w:noProof/>
            <w:webHidden/>
          </w:rPr>
          <w:tab/>
        </w:r>
        <w:r>
          <w:rPr>
            <w:noProof/>
            <w:webHidden/>
          </w:rPr>
          <w:fldChar w:fldCharType="begin"/>
        </w:r>
        <w:r>
          <w:rPr>
            <w:noProof/>
            <w:webHidden/>
          </w:rPr>
          <w:instrText xml:space="preserve"> PAGEREF _Toc204603802 \h </w:instrText>
        </w:r>
        <w:r>
          <w:rPr>
            <w:noProof/>
            <w:webHidden/>
          </w:rPr>
        </w:r>
        <w:r>
          <w:rPr>
            <w:noProof/>
            <w:webHidden/>
          </w:rPr>
          <w:fldChar w:fldCharType="separate"/>
        </w:r>
        <w:r>
          <w:rPr>
            <w:noProof/>
            <w:webHidden/>
          </w:rPr>
          <w:t>13</w:t>
        </w:r>
        <w:r>
          <w:rPr>
            <w:noProof/>
            <w:webHidden/>
          </w:rPr>
          <w:fldChar w:fldCharType="end"/>
        </w:r>
      </w:hyperlink>
    </w:p>
    <w:p w14:paraId="577753FA" w14:textId="3A4CA22E"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803" w:history="1">
        <w:r w:rsidRPr="00930251">
          <w:rPr>
            <w:rStyle w:val="Hyperlink"/>
            <w:rFonts w:cs="Arial"/>
            <w:noProof/>
          </w:rPr>
          <w:t>CID 4</w:t>
        </w:r>
        <w:r>
          <w:rPr>
            <w:noProof/>
            <w:webHidden/>
          </w:rPr>
          <w:tab/>
        </w:r>
        <w:r>
          <w:rPr>
            <w:noProof/>
            <w:webHidden/>
          </w:rPr>
          <w:fldChar w:fldCharType="begin"/>
        </w:r>
        <w:r>
          <w:rPr>
            <w:noProof/>
            <w:webHidden/>
          </w:rPr>
          <w:instrText xml:space="preserve"> PAGEREF _Toc204603803 \h </w:instrText>
        </w:r>
        <w:r>
          <w:rPr>
            <w:noProof/>
            <w:webHidden/>
          </w:rPr>
        </w:r>
        <w:r>
          <w:rPr>
            <w:noProof/>
            <w:webHidden/>
          </w:rPr>
          <w:fldChar w:fldCharType="separate"/>
        </w:r>
        <w:r>
          <w:rPr>
            <w:noProof/>
            <w:webHidden/>
          </w:rPr>
          <w:t>14</w:t>
        </w:r>
        <w:r>
          <w:rPr>
            <w:noProof/>
            <w:webHidden/>
          </w:rPr>
          <w:fldChar w:fldCharType="end"/>
        </w:r>
      </w:hyperlink>
    </w:p>
    <w:p w14:paraId="17DD7E1B" w14:textId="49E9B96B" w:rsidR="00FE060B" w:rsidRDefault="00FE060B">
      <w:pPr>
        <w:pStyle w:val="TOC1"/>
        <w:tabs>
          <w:tab w:val="right" w:leader="dot" w:pos="10790"/>
        </w:tabs>
        <w:rPr>
          <w:rFonts w:asciiTheme="minorHAnsi" w:eastAsiaTheme="minorEastAsia" w:hAnsiTheme="minorHAnsi" w:cstheme="minorBidi"/>
          <w:noProof/>
          <w:kern w:val="2"/>
          <w14:ligatures w14:val="standardContextual"/>
        </w:rPr>
      </w:pPr>
      <w:hyperlink w:anchor="_Toc204603804" w:history="1">
        <w:r w:rsidRPr="00930251">
          <w:rPr>
            <w:rStyle w:val="Hyperlink"/>
            <w:rFonts w:cs="Arial"/>
            <w:noProof/>
          </w:rPr>
          <w:t>CID 7</w:t>
        </w:r>
        <w:r>
          <w:rPr>
            <w:noProof/>
            <w:webHidden/>
          </w:rPr>
          <w:tab/>
        </w:r>
        <w:r>
          <w:rPr>
            <w:noProof/>
            <w:webHidden/>
          </w:rPr>
          <w:fldChar w:fldCharType="begin"/>
        </w:r>
        <w:r>
          <w:rPr>
            <w:noProof/>
            <w:webHidden/>
          </w:rPr>
          <w:instrText xml:space="preserve"> PAGEREF _Toc204603804 \h </w:instrText>
        </w:r>
        <w:r>
          <w:rPr>
            <w:noProof/>
            <w:webHidden/>
          </w:rPr>
        </w:r>
        <w:r>
          <w:rPr>
            <w:noProof/>
            <w:webHidden/>
          </w:rPr>
          <w:fldChar w:fldCharType="separate"/>
        </w:r>
        <w:r>
          <w:rPr>
            <w:noProof/>
            <w:webHidden/>
          </w:rPr>
          <w:t>15</w:t>
        </w:r>
        <w:r>
          <w:rPr>
            <w:noProof/>
            <w:webHidden/>
          </w:rPr>
          <w:fldChar w:fldCharType="end"/>
        </w:r>
      </w:hyperlink>
    </w:p>
    <w:p w14:paraId="0069C568" w14:textId="273B94F2"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4A65D9EB" w14:textId="761B1549" w:rsidR="00F61B83" w:rsidRPr="00FA6656" w:rsidRDefault="00F61B83" w:rsidP="00B14261">
      <w:pPr>
        <w:pStyle w:val="Heading1"/>
        <w:rPr>
          <w:color w:val="000000" w:themeColor="text1"/>
        </w:rPr>
      </w:pPr>
      <w:bookmarkStart w:id="0" w:name="_Toc204603792"/>
      <w:r>
        <w:lastRenderedPageBreak/>
        <w:t xml:space="preserve">CID </w:t>
      </w:r>
      <w:r w:rsidR="00B14261">
        <w:t>536</w:t>
      </w:r>
      <w:bookmarkEnd w:id="0"/>
    </w:p>
    <w:p w14:paraId="4065E250" w14:textId="77777777" w:rsidR="00F61B83" w:rsidRPr="00525E33" w:rsidRDefault="00F61B83" w:rsidP="00F61B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61B83" w:rsidRPr="00525E33" w14:paraId="08456EE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FA7FE04" w14:textId="77777777" w:rsidR="00F61B83" w:rsidRPr="00525E33" w:rsidRDefault="00F61B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F61B83" w:rsidRPr="00525E33" w:rsidRDefault="00F61B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F61B83" w:rsidRPr="00525E33" w:rsidRDefault="00F61B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F61B83" w:rsidRPr="00525E33" w:rsidRDefault="00F61B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F61B83" w:rsidRPr="00525E33" w:rsidRDefault="00F61B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F61B83" w:rsidRPr="00525E33" w:rsidRDefault="00F61B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F61B83" w:rsidRPr="00525E33" w:rsidRDefault="00F61B83" w:rsidP="00205EC6">
            <w:pPr>
              <w:rPr>
                <w:rFonts w:ascii="Arial" w:hAnsi="Arial" w:cs="Arial"/>
                <w:sz w:val="20"/>
                <w:szCs w:val="20"/>
              </w:rPr>
            </w:pPr>
            <w:r w:rsidRPr="00525E33">
              <w:rPr>
                <w:rFonts w:ascii="Arial" w:hAnsi="Arial" w:cs="Arial"/>
                <w:b/>
                <w:bCs/>
                <w:sz w:val="20"/>
                <w:szCs w:val="20"/>
              </w:rPr>
              <w:t>Proposed Change</w:t>
            </w:r>
          </w:p>
        </w:tc>
      </w:tr>
      <w:tr w:rsidR="00B14261" w14:paraId="1A025E8A" w14:textId="77777777" w:rsidTr="00B1426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3682B4" w14:textId="77777777" w:rsidR="00B14261" w:rsidRDefault="00B14261">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1411506" w14:textId="77777777" w:rsidR="00B14261" w:rsidRDefault="00B14261">
            <w:pPr>
              <w:rPr>
                <w:rFonts w:ascii="Arial" w:hAnsi="Arial" w:cs="Arial"/>
                <w:sz w:val="20"/>
                <w:szCs w:val="20"/>
              </w:rPr>
            </w:pPr>
            <w:r>
              <w:rPr>
                <w:rFonts w:ascii="Arial" w:hAnsi="Arial" w:cs="Arial"/>
                <w:sz w:val="20"/>
                <w:szCs w:val="20"/>
              </w:rPr>
              <w:t>536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8D054A9" w14:textId="77777777" w:rsidR="00B14261" w:rsidRDefault="00B14261">
            <w:pPr>
              <w:rPr>
                <w:rFonts w:ascii="Arial" w:hAnsi="Arial" w:cs="Arial"/>
                <w:sz w:val="20"/>
                <w:szCs w:val="20"/>
              </w:rPr>
            </w:pPr>
            <w:r>
              <w:rPr>
                <w:rFonts w:ascii="Arial" w:hAnsi="Arial" w:cs="Arial"/>
                <w:sz w:val="20"/>
                <w:szCs w:val="20"/>
              </w:rPr>
              <w:t>111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4C83D4" w14:textId="77777777" w:rsidR="00B14261" w:rsidRDefault="00B14261">
            <w:pPr>
              <w:rPr>
                <w:rFonts w:ascii="Arial" w:hAnsi="Arial" w:cs="Arial"/>
                <w:sz w:val="20"/>
                <w:szCs w:val="20"/>
              </w:rPr>
            </w:pPr>
            <w:r>
              <w:rPr>
                <w:rFonts w:ascii="Arial" w:hAnsi="Arial" w:cs="Arial"/>
                <w:sz w:val="20"/>
                <w:szCs w:val="20"/>
              </w:rPr>
              <w:t>10.39.11.3.1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6A2AD8" w14:textId="77777777" w:rsidR="00B14261" w:rsidRDefault="00B14261">
            <w:pPr>
              <w:rPr>
                <w:rFonts w:ascii="Arial" w:hAnsi="Arial" w:cs="Arial"/>
                <w:sz w:val="20"/>
                <w:szCs w:val="20"/>
              </w:rPr>
            </w:pPr>
            <w:r>
              <w:rPr>
                <w:rFonts w:ascii="Arial" w:hAnsi="Arial" w:cs="Arial"/>
                <w:sz w:val="20"/>
                <w:szCs w:val="20"/>
              </w:rPr>
              <w:t>14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0FA573D" w14:textId="77777777" w:rsidR="00B14261" w:rsidRDefault="00B14261">
            <w:pPr>
              <w:rPr>
                <w:rFonts w:ascii="Arial" w:hAnsi="Arial" w:cs="Arial"/>
                <w:sz w:val="20"/>
                <w:szCs w:val="20"/>
              </w:rPr>
            </w:pPr>
            <w:r>
              <w:rPr>
                <w:rFonts w:ascii="Arial" w:hAnsi="Arial" w:cs="Arial"/>
                <w:sz w:val="20"/>
                <w:szCs w:val="20"/>
              </w:rPr>
              <w:t>This statement is an optimisation of what can be sginalled in SMV TLVs.  Question: Should we have similar optimisations/statements for other frame transmissions, in similar terms of expected support.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EF1B6E5" w14:textId="77777777" w:rsidR="00B14261" w:rsidRDefault="00B14261">
            <w:pPr>
              <w:rPr>
                <w:rFonts w:ascii="Arial" w:hAnsi="Arial" w:cs="Arial"/>
                <w:sz w:val="20"/>
                <w:szCs w:val="20"/>
              </w:rPr>
            </w:pPr>
            <w:r>
              <w:rPr>
                <w:rFonts w:ascii="Arial" w:hAnsi="Arial" w:cs="Arial"/>
                <w:sz w:val="20"/>
                <w:szCs w:val="20"/>
              </w:rPr>
              <w:t>Consider whether this is a good thing to do and add the appropriate statements as needed, for one to many and other flavours of message or field inclusions.</w:t>
            </w:r>
          </w:p>
        </w:tc>
      </w:tr>
    </w:tbl>
    <w:p w14:paraId="10ED1550" w14:textId="77777777" w:rsidR="00F61B83" w:rsidRPr="00525E33" w:rsidRDefault="00F61B83" w:rsidP="00F61B83">
      <w:pPr>
        <w:jc w:val="both"/>
        <w:rPr>
          <w:rFonts w:ascii="Arial" w:hAnsi="Arial" w:cs="Arial"/>
        </w:rPr>
      </w:pPr>
    </w:p>
    <w:p w14:paraId="7257495E" w14:textId="4ABC61E2" w:rsidR="00F61B83" w:rsidRPr="00525E33" w:rsidRDefault="00F61B83" w:rsidP="00F61B83">
      <w:pPr>
        <w:jc w:val="both"/>
        <w:rPr>
          <w:rFonts w:ascii="Arial" w:hAnsi="Arial" w:cs="Arial"/>
        </w:rPr>
      </w:pPr>
      <w:r w:rsidRPr="00525E33">
        <w:rPr>
          <w:rFonts w:ascii="Arial" w:hAnsi="Arial" w:cs="Arial"/>
        </w:rPr>
        <w:t xml:space="preserve">Discussion: </w:t>
      </w:r>
      <w:r w:rsidR="00B14261">
        <w:rPr>
          <w:rFonts w:ascii="Arial" w:hAnsi="Arial" w:cs="Arial"/>
        </w:rPr>
        <w:t>Note that we added below text as per resolution of CID 452, so we can extend on this.</w:t>
      </w:r>
      <w:r w:rsidR="00106148">
        <w:rPr>
          <w:rFonts w:ascii="Arial" w:hAnsi="Arial" w:cs="Arial"/>
        </w:rPr>
        <w:t xml:space="preserve"> </w:t>
      </w:r>
      <w:r w:rsidR="00B14261">
        <w:rPr>
          <w:rFonts w:ascii="Arial" w:hAnsi="Arial" w:cs="Arial"/>
        </w:rPr>
        <w:t>Tbd. if we want to reassign completion of this comment regarding "other flavours" to other participants?</w:t>
      </w:r>
    </w:p>
    <w:p w14:paraId="19A69AE7" w14:textId="08756027"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40DED63E" w14:textId="77777777" w:rsidR="00106148" w:rsidRDefault="00F61B83" w:rsidP="00F61B83">
      <w:pPr>
        <w:jc w:val="both"/>
        <w:rPr>
          <w:rFonts w:ascii="Arial" w:hAnsi="Arial" w:cs="Arial"/>
          <w:color w:val="000000" w:themeColor="text1"/>
        </w:rPr>
      </w:pPr>
      <w:r w:rsidRPr="00525E33">
        <w:rPr>
          <w:rFonts w:ascii="Arial" w:hAnsi="Arial" w:cs="Arial"/>
          <w:color w:val="000000" w:themeColor="text1"/>
        </w:rPr>
        <w:t xml:space="preserve">Disposition detail: </w:t>
      </w:r>
    </w:p>
    <w:p w14:paraId="4426653C" w14:textId="77777777" w:rsidR="00106148" w:rsidRDefault="00106148" w:rsidP="00F61B83">
      <w:pPr>
        <w:jc w:val="both"/>
        <w:rPr>
          <w:rFonts w:ascii="Arial" w:hAnsi="Arial" w:cs="Arial"/>
          <w:color w:val="000000" w:themeColor="text1"/>
        </w:rPr>
      </w:pPr>
    </w:p>
    <w:p w14:paraId="27915E38" w14:textId="70212F74" w:rsidR="00F61B83" w:rsidRDefault="00F61B83" w:rsidP="00F61B83">
      <w:pPr>
        <w:jc w:val="both"/>
        <w:rPr>
          <w:rFonts w:ascii="Arial" w:hAnsi="Arial" w:cs="Arial"/>
          <w:color w:val="000000" w:themeColor="text1"/>
        </w:rPr>
      </w:pPr>
      <w:r w:rsidRPr="00106148">
        <w:rPr>
          <w:rFonts w:ascii="Arial" w:hAnsi="Arial" w:cs="Arial"/>
          <w:color w:val="000000" w:themeColor="text1"/>
          <w:highlight w:val="yellow"/>
        </w:rPr>
        <w:t>Instruction to editor: Change clause 10.39.3.9 as per below:</w:t>
      </w:r>
    </w:p>
    <w:p w14:paraId="3AABD73D" w14:textId="77777777" w:rsidR="00F61B83" w:rsidRPr="00525E33" w:rsidRDefault="00F61B83" w:rsidP="00F61B83">
      <w:pPr>
        <w:jc w:val="both"/>
        <w:rPr>
          <w:rFonts w:ascii="Arial" w:hAnsi="Arial" w:cs="Arial"/>
          <w:color w:val="000000" w:themeColor="text1"/>
        </w:rPr>
      </w:pPr>
    </w:p>
    <w:p w14:paraId="03F1488C" w14:textId="77777777" w:rsidR="00F61B83" w:rsidRPr="00F61B83" w:rsidRDefault="00F61B83" w:rsidP="00F61B83">
      <w:pPr>
        <w:rPr>
          <w:rFonts w:ascii="Arial" w:hAnsi="Arial" w:cs="Arial"/>
          <w:color w:val="000000"/>
        </w:rPr>
      </w:pPr>
      <w:r w:rsidRPr="00F61B83">
        <w:rPr>
          <w:rFonts w:ascii="Arial" w:hAnsi="Arial" w:cs="Arial"/>
          <w:b/>
          <w:bCs/>
          <w:color w:val="000000"/>
        </w:rPr>
        <w:t>10.39.3.9 Supported message control list indication</w:t>
      </w:r>
    </w:p>
    <w:p w14:paraId="5A78D044" w14:textId="4A0B6932" w:rsidR="00F61B83" w:rsidRPr="00F61B83" w:rsidRDefault="00F61B83" w:rsidP="00F61B83">
      <w:pPr>
        <w:rPr>
          <w:color w:val="000000"/>
        </w:rPr>
      </w:pPr>
      <w:r w:rsidRPr="00F61B83">
        <w:rPr>
          <w:color w:val="000000"/>
        </w:rPr>
        <w:t xml:space="preserve">The initiator (controller) may indicate the supported message </w:t>
      </w:r>
      <w:r w:rsidR="00106148">
        <w:rPr>
          <w:color w:val="000000"/>
        </w:rPr>
        <w:t>ID field values</w:t>
      </w:r>
      <w:r w:rsidRPr="00F61B83">
        <w:rPr>
          <w:color w:val="000000"/>
        </w:rPr>
        <w:t xml:space="preserve"> for each Compact frame by</w:t>
      </w:r>
    </w:p>
    <w:p w14:paraId="67DA9D63" w14:textId="77777777" w:rsidR="00F61B83" w:rsidRPr="00F61B83" w:rsidRDefault="00F61B83" w:rsidP="00F61B83">
      <w:pPr>
        <w:rPr>
          <w:color w:val="000000"/>
        </w:rPr>
      </w:pPr>
      <w:r w:rsidRPr="00F61B83">
        <w:rPr>
          <w:color w:val="000000"/>
        </w:rPr>
        <w:t>referencing the supported Compact Frame ID values and their Message Control and Message Version values</w:t>
      </w:r>
    </w:p>
    <w:p w14:paraId="48D4D341" w14:textId="32CF8B64" w:rsidR="00F61B83" w:rsidRPr="00F61B83" w:rsidRDefault="00F61B83" w:rsidP="00F61B83">
      <w:pPr>
        <w:rPr>
          <w:color w:val="000000"/>
        </w:rPr>
      </w:pPr>
      <w:r w:rsidRPr="00F61B83">
        <w:rPr>
          <w:color w:val="000000"/>
        </w:rPr>
        <w:t xml:space="preserve">using the </w:t>
      </w:r>
      <w:r w:rsidR="00082903" w:rsidRPr="00F61B83">
        <w:rPr>
          <w:color w:val="000000"/>
        </w:rPr>
        <w:t>SM</w:t>
      </w:r>
      <w:r w:rsidR="00082903">
        <w:rPr>
          <w:color w:val="000000"/>
        </w:rPr>
        <w:t>ID</w:t>
      </w:r>
      <w:r w:rsidR="00082903" w:rsidRPr="00F61B83">
        <w:rPr>
          <w:color w:val="000000"/>
        </w:rPr>
        <w:t xml:space="preserve"> </w:t>
      </w:r>
      <w:r w:rsidRPr="00F61B83">
        <w:rPr>
          <w:color w:val="000000"/>
        </w:rPr>
        <w:t>TLVs field. Subclause 10.39.11</w:t>
      </w:r>
      <w:r w:rsidR="00106148">
        <w:rPr>
          <w:color w:val="000000"/>
        </w:rPr>
        <w:t>.1.3.2</w:t>
      </w:r>
      <w:r w:rsidRPr="00F61B83">
        <w:rPr>
          <w:color w:val="000000"/>
        </w:rPr>
        <w:t xml:space="preserve"> details the message encodings.</w:t>
      </w:r>
    </w:p>
    <w:p w14:paraId="211D6C31" w14:textId="77777777" w:rsidR="00F61B83" w:rsidRPr="00106148" w:rsidRDefault="00F61B83" w:rsidP="00F61B83">
      <w:pPr>
        <w:rPr>
          <w:color w:val="000000"/>
        </w:rPr>
      </w:pPr>
    </w:p>
    <w:p w14:paraId="7473A031" w14:textId="4A700919" w:rsidR="00106148" w:rsidRPr="00FA6656" w:rsidRDefault="00106148" w:rsidP="00106148">
      <w:pPr>
        <w:jc w:val="both"/>
        <w:rPr>
          <w:color w:val="000000" w:themeColor="text1"/>
        </w:rPr>
      </w:pPr>
      <w:r w:rsidRPr="00FA6656">
        <w:rPr>
          <w:color w:val="000000" w:themeColor="text1"/>
        </w:rPr>
        <w:t>For example, a SM</w:t>
      </w:r>
      <w:r w:rsidR="00082903">
        <w:rPr>
          <w:color w:val="000000" w:themeColor="text1"/>
        </w:rPr>
        <w:t>ID</w:t>
      </w:r>
      <w:r w:rsidRPr="00FA6656">
        <w:rPr>
          <w:color w:val="000000" w:themeColor="text1"/>
        </w:rPr>
        <w:t xml:space="preserve">_TLVs to indicate support for basic one-to-one ranging with extended support for </w:t>
      </w:r>
    </w:p>
    <w:p w14:paraId="12D57EAD" w14:textId="25D7178D" w:rsidR="00106148" w:rsidRPr="00FA6656" w:rsidRDefault="00106148" w:rsidP="00106148">
      <w:pPr>
        <w:jc w:val="both"/>
        <w:rPr>
          <w:color w:val="000000" w:themeColor="text1"/>
        </w:rPr>
      </w:pPr>
      <w:r w:rsidRPr="00FA6656">
        <w:rPr>
          <w:color w:val="000000" w:themeColor="text1"/>
        </w:rPr>
        <w:t>Presence</w:t>
      </w:r>
      <w:r>
        <w:rPr>
          <w:color w:val="000000" w:themeColor="text1"/>
        </w:rPr>
        <w:t xml:space="preserve"> </w:t>
      </w:r>
      <w:r w:rsidRPr="00FA6656">
        <w:rPr>
          <w:color w:val="000000" w:themeColor="text1"/>
        </w:rPr>
        <w:t>Bitmap signaling in Poll and Response frames with Message</w:t>
      </w:r>
      <w:r>
        <w:rPr>
          <w:color w:val="000000" w:themeColor="text1"/>
        </w:rPr>
        <w:t xml:space="preserve"> </w:t>
      </w:r>
      <w:r w:rsidRPr="00FA6656">
        <w:rPr>
          <w:color w:val="000000" w:themeColor="text1"/>
        </w:rPr>
        <w:t>Control</w:t>
      </w:r>
      <w:r>
        <w:rPr>
          <w:color w:val="000000" w:themeColor="text1"/>
        </w:rPr>
        <w:t xml:space="preserve"> equal to </w:t>
      </w:r>
      <w:r w:rsidRPr="00FA6656">
        <w:rPr>
          <w:color w:val="000000" w:themeColor="text1"/>
        </w:rPr>
        <w:t>1 is represented by the following SM</w:t>
      </w:r>
      <w:r w:rsidR="00082903">
        <w:rPr>
          <w:color w:val="000000" w:themeColor="text1"/>
        </w:rPr>
        <w:t>ID</w:t>
      </w:r>
      <w:r w:rsidRPr="00FA6656">
        <w:rPr>
          <w:color w:val="000000" w:themeColor="text1"/>
        </w:rPr>
        <w:t>_TLVs field:</w:t>
      </w:r>
    </w:p>
    <w:p w14:paraId="23696487" w14:textId="77777777" w:rsidR="00106148" w:rsidRPr="00A10079" w:rsidRDefault="00106148" w:rsidP="00106148">
      <w:pPr>
        <w:jc w:val="both"/>
        <w:rPr>
          <w:rFonts w:ascii="Menlo" w:hAnsi="Menlo" w:cs="Menlo"/>
          <w:color w:val="000000" w:themeColor="text1"/>
          <w:sz w:val="16"/>
          <w:szCs w:val="16"/>
        </w:rPr>
      </w:pPr>
    </w:p>
    <w:p w14:paraId="1D4252EE" w14:textId="77777777" w:rsidR="00106148" w:rsidRPr="00A10079" w:rsidRDefault="00106148" w:rsidP="00106148">
      <w:pPr>
        <w:jc w:val="both"/>
        <w:rPr>
          <w:rFonts w:ascii="Menlo" w:hAnsi="Menlo" w:cs="Menlo"/>
          <w:color w:val="000000" w:themeColor="text1"/>
          <w:sz w:val="16"/>
          <w:szCs w:val="16"/>
        </w:rPr>
      </w:pPr>
    </w:p>
    <w:p w14:paraId="14743DAB" w14:textId="77777777" w:rsidR="00106148" w:rsidRPr="00A10079" w:rsidRDefault="00106148" w:rsidP="00106148">
      <w:pPr>
        <w:jc w:val="both"/>
        <w:rPr>
          <w:rFonts w:ascii="Menlo" w:hAnsi="Menlo" w:cs="Menlo"/>
          <w:color w:val="000000" w:themeColor="text1"/>
          <w:sz w:val="16"/>
          <w:szCs w:val="16"/>
        </w:rPr>
      </w:pPr>
      <w:proofErr w:type="gramStart"/>
      <w:r w:rsidRPr="00A10079">
        <w:rPr>
          <w:rFonts w:ascii="Menlo" w:hAnsi="Menlo" w:cs="Menlo"/>
          <w:color w:val="000000" w:themeColor="text1"/>
          <w:sz w:val="16"/>
          <w:szCs w:val="16"/>
        </w:rPr>
        <w:t>{ 0</w:t>
      </w:r>
      <w:proofErr w:type="gramEnd"/>
      <w:r w:rsidRPr="00A10079">
        <w:rPr>
          <w:rFonts w:ascii="Menlo" w:hAnsi="Menlo" w:cs="Menlo"/>
          <w:color w:val="000000" w:themeColor="text1"/>
          <w:sz w:val="16"/>
          <w:szCs w:val="16"/>
        </w:rPr>
        <w:t xml:space="preserve">x00,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//SMC_Tag=0 (Advertising Poll), SMC Length=1, SMC_Values=0</w:t>
      </w:r>
    </w:p>
    <w:p w14:paraId="4A6E8E5B"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 xml:space="preserve">0x01,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//SMC_Tag=1 (Advertising Response), SMC Length=1, SMC_Values=0</w:t>
      </w:r>
    </w:p>
    <w:p w14:paraId="0E580C9B"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 xml:space="preserve">0x02,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//SMC_Tag=2 (Start of Ranging), SMC Length=1, SMC_Values=0</w:t>
      </w:r>
    </w:p>
    <w:p w14:paraId="62E85E17"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0x03, 0x0</w:t>
      </w:r>
      <w:r>
        <w:rPr>
          <w:rFonts w:ascii="Menlo" w:hAnsi="Menlo" w:cs="Menlo"/>
          <w:color w:val="000000" w:themeColor="text1"/>
          <w:sz w:val="16"/>
          <w:szCs w:val="16"/>
        </w:rPr>
        <w:t>2</w:t>
      </w:r>
      <w:r w:rsidRPr="00A10079">
        <w:rPr>
          <w:rFonts w:ascii="Menlo" w:hAnsi="Menlo" w:cs="Menlo"/>
          <w:color w:val="000000" w:themeColor="text1"/>
          <w:sz w:val="16"/>
          <w:szCs w:val="16"/>
        </w:rPr>
        <w:t>, 0x00</w:t>
      </w:r>
      <w:r>
        <w:rPr>
          <w:rFonts w:ascii="Menlo" w:hAnsi="Menlo" w:cs="Menlo"/>
          <w:color w:val="000000" w:themeColor="text1"/>
          <w:sz w:val="16"/>
          <w:szCs w:val="16"/>
        </w:rPr>
        <w:t>, 0x10</w:t>
      </w:r>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//SMC_Tag=3 (One-to-one Poll), SMC Length=</w:t>
      </w:r>
      <w:r>
        <w:rPr>
          <w:rFonts w:ascii="Menlo" w:hAnsi="Menlo" w:cs="Menlo"/>
          <w:color w:val="000000" w:themeColor="text1"/>
          <w:sz w:val="16"/>
          <w:szCs w:val="16"/>
        </w:rPr>
        <w:t>2</w:t>
      </w:r>
      <w:r w:rsidRPr="00A10079">
        <w:rPr>
          <w:rFonts w:ascii="Menlo" w:hAnsi="Menlo" w:cs="Menlo"/>
          <w:color w:val="000000" w:themeColor="text1"/>
          <w:sz w:val="16"/>
          <w:szCs w:val="16"/>
        </w:rPr>
        <w:t>, SMC_Values</w:t>
      </w:r>
      <w:proofErr w:type="gramStart"/>
      <w:r w:rsidRPr="00A10079">
        <w:rPr>
          <w:rFonts w:ascii="Menlo" w:hAnsi="Menlo" w:cs="Menlo"/>
          <w:color w:val="000000" w:themeColor="text1"/>
          <w:sz w:val="16"/>
          <w:szCs w:val="16"/>
        </w:rPr>
        <w:t>=</w:t>
      </w:r>
      <w:r>
        <w:rPr>
          <w:rFonts w:ascii="Menlo" w:hAnsi="Menlo" w:cs="Menlo"/>
          <w:color w:val="000000" w:themeColor="text1"/>
          <w:sz w:val="16"/>
          <w:szCs w:val="16"/>
        </w:rPr>
        <w:t>{</w:t>
      </w:r>
      <w:proofErr w:type="gramEnd"/>
      <w:r>
        <w:rPr>
          <w:rFonts w:ascii="Menlo" w:hAnsi="Menlo" w:cs="Menlo"/>
          <w:color w:val="000000" w:themeColor="text1"/>
          <w:sz w:val="16"/>
          <w:szCs w:val="16"/>
        </w:rPr>
        <w:t>0x0</w:t>
      </w:r>
      <w:r w:rsidRPr="00A10079">
        <w:rPr>
          <w:rFonts w:ascii="Menlo" w:hAnsi="Menlo" w:cs="Menlo"/>
          <w:color w:val="000000" w:themeColor="text1"/>
          <w:sz w:val="16"/>
          <w:szCs w:val="16"/>
        </w:rPr>
        <w:t>0</w:t>
      </w:r>
      <w:r>
        <w:rPr>
          <w:rFonts w:ascii="Menlo" w:hAnsi="Menlo" w:cs="Menlo"/>
          <w:color w:val="000000" w:themeColor="text1"/>
          <w:sz w:val="16"/>
          <w:szCs w:val="16"/>
        </w:rPr>
        <w:t>, 0x10}</w:t>
      </w:r>
    </w:p>
    <w:p w14:paraId="076E72A6"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0x04, 0x0</w:t>
      </w:r>
      <w:r>
        <w:rPr>
          <w:rFonts w:ascii="Menlo" w:hAnsi="Menlo" w:cs="Menlo"/>
          <w:color w:val="000000" w:themeColor="text1"/>
          <w:sz w:val="16"/>
          <w:szCs w:val="16"/>
        </w:rPr>
        <w:t>2</w:t>
      </w:r>
      <w:r w:rsidRPr="00A10079">
        <w:rPr>
          <w:rFonts w:ascii="Menlo" w:hAnsi="Menlo" w:cs="Menlo"/>
          <w:color w:val="000000" w:themeColor="text1"/>
          <w:sz w:val="16"/>
          <w:szCs w:val="16"/>
        </w:rPr>
        <w:t>, 0x00</w:t>
      </w:r>
      <w:r>
        <w:rPr>
          <w:rFonts w:ascii="Menlo" w:hAnsi="Menlo" w:cs="Menlo"/>
          <w:color w:val="000000" w:themeColor="text1"/>
          <w:sz w:val="16"/>
          <w:szCs w:val="16"/>
        </w:rPr>
        <w:t>, 0x10</w:t>
      </w:r>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//SMC_Tag=4 (One-to-one Response), SMC Length=</w:t>
      </w:r>
      <w:r>
        <w:rPr>
          <w:rFonts w:ascii="Menlo" w:hAnsi="Menlo" w:cs="Menlo"/>
          <w:color w:val="000000" w:themeColor="text1"/>
          <w:sz w:val="16"/>
          <w:szCs w:val="16"/>
        </w:rPr>
        <w:t>2</w:t>
      </w:r>
      <w:r w:rsidRPr="00A10079">
        <w:rPr>
          <w:rFonts w:ascii="Menlo" w:hAnsi="Menlo" w:cs="Menlo"/>
          <w:color w:val="000000" w:themeColor="text1"/>
          <w:sz w:val="16"/>
          <w:szCs w:val="16"/>
        </w:rPr>
        <w:t>, SMC_Values</w:t>
      </w:r>
      <w:proofErr w:type="gramStart"/>
      <w:r w:rsidRPr="00A10079">
        <w:rPr>
          <w:rFonts w:ascii="Menlo" w:hAnsi="Menlo" w:cs="Menlo"/>
          <w:color w:val="000000" w:themeColor="text1"/>
          <w:sz w:val="16"/>
          <w:szCs w:val="16"/>
        </w:rPr>
        <w:t>=</w:t>
      </w:r>
      <w:r>
        <w:rPr>
          <w:rFonts w:ascii="Menlo" w:hAnsi="Menlo" w:cs="Menlo"/>
          <w:color w:val="000000" w:themeColor="text1"/>
          <w:sz w:val="16"/>
          <w:szCs w:val="16"/>
        </w:rPr>
        <w:t>{</w:t>
      </w:r>
      <w:proofErr w:type="gramEnd"/>
      <w:r>
        <w:rPr>
          <w:rFonts w:ascii="Menlo" w:hAnsi="Menlo" w:cs="Menlo"/>
          <w:color w:val="000000" w:themeColor="text1"/>
          <w:sz w:val="16"/>
          <w:szCs w:val="16"/>
        </w:rPr>
        <w:t>0x00, 0x10}</w:t>
      </w:r>
    </w:p>
    <w:p w14:paraId="3330F910"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 xml:space="preserve">0x05,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//SMC_Tag=5 (One-to-one Initiator Report), SMC Length=1, SMC_Values=0</w:t>
      </w:r>
    </w:p>
    <w:p w14:paraId="78CF9B79"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0x06, 0x01, 0x</w:t>
      </w:r>
      <w:proofErr w:type="gramStart"/>
      <w:r w:rsidRPr="00A10079">
        <w:rPr>
          <w:rFonts w:ascii="Menlo" w:hAnsi="Menlo" w:cs="Menlo"/>
          <w:color w:val="000000" w:themeColor="text1"/>
          <w:sz w:val="16"/>
          <w:szCs w:val="16"/>
        </w:rPr>
        <w:t>00 }</w:t>
      </w:r>
      <w:proofErr w:type="gramEnd"/>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//SMC_Tag=6 (One-to-one Responder Report), SMC Length=1, SMC_Values=0</w:t>
      </w:r>
    </w:p>
    <w:p w14:paraId="5203BCED" w14:textId="77777777" w:rsidR="00106148" w:rsidRPr="00F61B83" w:rsidRDefault="00106148" w:rsidP="00F61B83">
      <w:pPr>
        <w:rPr>
          <w:color w:val="000000"/>
        </w:rPr>
      </w:pPr>
    </w:p>
    <w:p w14:paraId="3CFC96FD" w14:textId="31EF7786" w:rsidR="00B14261" w:rsidRDefault="00B14261" w:rsidP="00B14261">
      <w:pPr>
        <w:rPr>
          <w:ins w:id="1" w:author="Alex Krebs" w:date="2025-07-28T12:12:00Z"/>
          <w:color w:val="000000"/>
        </w:rPr>
      </w:pPr>
      <w:ins w:id="2" w:author="Alex Krebs" w:date="2025-07-28T12:10:00Z">
        <w:r>
          <w:rPr>
            <w:color w:val="000000"/>
          </w:rPr>
          <w:t xml:space="preserve">An alternative, more concise representation using the </w:t>
        </w:r>
      </w:ins>
      <w:ins w:id="3" w:author="Alex Krebs" w:date="2025-07-28T12:11:00Z">
        <w:r>
          <w:rPr>
            <w:color w:val="000000"/>
          </w:rPr>
          <w:t xml:space="preserve">Message Control 0 set </w:t>
        </w:r>
        <w:r w:rsidRPr="00B14261">
          <w:rPr>
            <w:color w:val="000000"/>
          </w:rPr>
          <w:t xml:space="preserve">defined in </w:t>
        </w:r>
      </w:ins>
      <w:ins w:id="4" w:author="Alex Krebs" w:date="2025-07-28T12:12:00Z">
        <w:r w:rsidRPr="00B14261">
          <w:rPr>
            <w:color w:val="000000"/>
            <w:rPrChange w:id="5" w:author="Alex Krebs" w:date="2025-07-28T12:12:00Z">
              <w:rPr>
                <w:b/>
                <w:bCs/>
                <w:color w:val="000000"/>
              </w:rPr>
            </w:rPrChange>
          </w:rPr>
          <w:t>10.39.11.3.1</w:t>
        </w:r>
        <w:r>
          <w:rPr>
            <w:color w:val="000000"/>
          </w:rPr>
          <w:t xml:space="preserve"> is:</w:t>
        </w:r>
      </w:ins>
    </w:p>
    <w:p w14:paraId="32697791" w14:textId="77777777" w:rsidR="00B14261" w:rsidRDefault="00B14261" w:rsidP="00B14261">
      <w:pPr>
        <w:rPr>
          <w:ins w:id="6" w:author="Alex Krebs" w:date="2025-07-28T12:12:00Z"/>
          <w:color w:val="000000"/>
        </w:rPr>
      </w:pPr>
    </w:p>
    <w:p w14:paraId="148DFBEB" w14:textId="77777777" w:rsidR="00B14261" w:rsidRPr="00A10079" w:rsidRDefault="00B14261" w:rsidP="00B14261">
      <w:pPr>
        <w:jc w:val="both"/>
        <w:rPr>
          <w:ins w:id="7" w:author="Alex Krebs" w:date="2025-07-28T12:12:00Z"/>
          <w:rFonts w:ascii="Menlo" w:hAnsi="Menlo" w:cs="Menlo"/>
          <w:color w:val="000000" w:themeColor="text1"/>
          <w:sz w:val="16"/>
          <w:szCs w:val="16"/>
        </w:rPr>
      </w:pPr>
      <w:proofErr w:type="gramStart"/>
      <w:ins w:id="8" w:author="Alex Krebs" w:date="2025-07-28T12:12:00Z">
        <w:r w:rsidRPr="00A10079">
          <w:rPr>
            <w:rFonts w:ascii="Menlo" w:hAnsi="Menlo" w:cs="Menlo"/>
            <w:color w:val="000000" w:themeColor="text1"/>
            <w:sz w:val="16"/>
            <w:szCs w:val="16"/>
          </w:rPr>
          <w:t>{ 0</w:t>
        </w:r>
        <w:proofErr w:type="gramEnd"/>
        <w:r w:rsidRPr="00A10079">
          <w:rPr>
            <w:rFonts w:ascii="Menlo" w:hAnsi="Menlo" w:cs="Menlo"/>
            <w:color w:val="000000" w:themeColor="text1"/>
            <w:sz w:val="16"/>
            <w:szCs w:val="16"/>
          </w:rPr>
          <w:t xml:space="preserve">x00,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//SMC_Tag=0 (Advertising Poll), SMC Length=1, SMC_Values=0</w:t>
        </w:r>
      </w:ins>
    </w:p>
    <w:p w14:paraId="4B1C6A52" w14:textId="06933DAA" w:rsidR="00B14261" w:rsidRPr="00A10079" w:rsidRDefault="00B14261" w:rsidP="00B14261">
      <w:pPr>
        <w:jc w:val="both"/>
        <w:rPr>
          <w:ins w:id="9" w:author="Alex Krebs" w:date="2025-07-28T12:12:00Z"/>
          <w:rFonts w:ascii="Menlo" w:hAnsi="Menlo" w:cs="Menlo"/>
          <w:color w:val="000000" w:themeColor="text1"/>
          <w:sz w:val="16"/>
          <w:szCs w:val="16"/>
        </w:rPr>
      </w:pPr>
      <w:ins w:id="10" w:author="Alex Krebs" w:date="2025-07-28T12:12:00Z">
        <w:r w:rsidRPr="00A10079">
          <w:rPr>
            <w:rFonts w:ascii="Menlo" w:hAnsi="Menlo" w:cs="Menlo"/>
            <w:color w:val="000000" w:themeColor="text1"/>
            <w:sz w:val="16"/>
            <w:szCs w:val="16"/>
          </w:rPr>
          <w:t>0x03, 0x0</w:t>
        </w:r>
        <w:r>
          <w:rPr>
            <w:rFonts w:ascii="Menlo" w:hAnsi="Menlo" w:cs="Menlo"/>
            <w:color w:val="000000" w:themeColor="text1"/>
            <w:sz w:val="16"/>
            <w:szCs w:val="16"/>
          </w:rPr>
          <w:t>1</w:t>
        </w:r>
        <w:r w:rsidRPr="00A10079">
          <w:rPr>
            <w:rFonts w:ascii="Menlo" w:hAnsi="Menlo" w:cs="Menlo"/>
            <w:color w:val="000000" w:themeColor="text1"/>
            <w:sz w:val="16"/>
            <w:szCs w:val="16"/>
          </w:rPr>
          <w:t xml:space="preserve">, </w:t>
        </w:r>
        <w:r>
          <w:rPr>
            <w:rFonts w:ascii="Menlo" w:hAnsi="Menlo" w:cs="Menlo"/>
            <w:color w:val="000000" w:themeColor="text1"/>
            <w:sz w:val="16"/>
            <w:szCs w:val="16"/>
          </w:rPr>
          <w:t>0x10</w:t>
        </w:r>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//SMC_Tag=3 (One-to-one Poll), SMC Length=</w:t>
        </w:r>
        <w:r>
          <w:rPr>
            <w:rFonts w:ascii="Menlo" w:hAnsi="Menlo" w:cs="Menlo"/>
            <w:color w:val="000000" w:themeColor="text1"/>
            <w:sz w:val="16"/>
            <w:szCs w:val="16"/>
          </w:rPr>
          <w:t>2</w:t>
        </w:r>
        <w:r w:rsidRPr="00A10079">
          <w:rPr>
            <w:rFonts w:ascii="Menlo" w:hAnsi="Menlo" w:cs="Menlo"/>
            <w:color w:val="000000" w:themeColor="text1"/>
            <w:sz w:val="16"/>
            <w:szCs w:val="16"/>
          </w:rPr>
          <w:t>, SMC_Values</w:t>
        </w:r>
        <w:proofErr w:type="gramStart"/>
        <w:r w:rsidRPr="00A10079">
          <w:rPr>
            <w:rFonts w:ascii="Menlo" w:hAnsi="Menlo" w:cs="Menlo"/>
            <w:color w:val="000000" w:themeColor="text1"/>
            <w:sz w:val="16"/>
            <w:szCs w:val="16"/>
          </w:rPr>
          <w:t>=</w:t>
        </w:r>
        <w:r>
          <w:rPr>
            <w:rFonts w:ascii="Menlo" w:hAnsi="Menlo" w:cs="Menlo"/>
            <w:color w:val="000000" w:themeColor="text1"/>
            <w:sz w:val="16"/>
            <w:szCs w:val="16"/>
          </w:rPr>
          <w:t>{</w:t>
        </w:r>
        <w:proofErr w:type="gramEnd"/>
        <w:r>
          <w:rPr>
            <w:rFonts w:ascii="Menlo" w:hAnsi="Menlo" w:cs="Menlo"/>
            <w:color w:val="000000" w:themeColor="text1"/>
            <w:sz w:val="16"/>
            <w:szCs w:val="16"/>
          </w:rPr>
          <w:t>0x0</w:t>
        </w:r>
        <w:r w:rsidRPr="00A10079">
          <w:rPr>
            <w:rFonts w:ascii="Menlo" w:hAnsi="Menlo" w:cs="Menlo"/>
            <w:color w:val="000000" w:themeColor="text1"/>
            <w:sz w:val="16"/>
            <w:szCs w:val="16"/>
          </w:rPr>
          <w:t>0</w:t>
        </w:r>
        <w:r>
          <w:rPr>
            <w:rFonts w:ascii="Menlo" w:hAnsi="Menlo" w:cs="Menlo"/>
            <w:color w:val="000000" w:themeColor="text1"/>
            <w:sz w:val="16"/>
            <w:szCs w:val="16"/>
          </w:rPr>
          <w:t>, 0x10}</w:t>
        </w:r>
      </w:ins>
    </w:p>
    <w:p w14:paraId="1C27991E" w14:textId="67B9FAF4" w:rsidR="00B14261" w:rsidRPr="00A10079" w:rsidRDefault="00B14261" w:rsidP="00B14261">
      <w:pPr>
        <w:jc w:val="both"/>
        <w:rPr>
          <w:ins w:id="11" w:author="Alex Krebs" w:date="2025-07-28T12:12:00Z"/>
          <w:rFonts w:ascii="Menlo" w:hAnsi="Menlo" w:cs="Menlo"/>
          <w:color w:val="000000" w:themeColor="text1"/>
          <w:sz w:val="16"/>
          <w:szCs w:val="16"/>
        </w:rPr>
      </w:pPr>
      <w:ins w:id="12" w:author="Alex Krebs" w:date="2025-07-28T12:12:00Z">
        <w:r w:rsidRPr="00A10079">
          <w:rPr>
            <w:rFonts w:ascii="Menlo" w:hAnsi="Menlo" w:cs="Menlo"/>
            <w:color w:val="000000" w:themeColor="text1"/>
            <w:sz w:val="16"/>
            <w:szCs w:val="16"/>
          </w:rPr>
          <w:t>0x04, 0x0</w:t>
        </w:r>
        <w:r>
          <w:rPr>
            <w:rFonts w:ascii="Menlo" w:hAnsi="Menlo" w:cs="Menlo"/>
            <w:color w:val="000000" w:themeColor="text1"/>
            <w:sz w:val="16"/>
            <w:szCs w:val="16"/>
          </w:rPr>
          <w:t>1</w:t>
        </w:r>
        <w:r w:rsidRPr="00A10079">
          <w:rPr>
            <w:rFonts w:ascii="Menlo" w:hAnsi="Menlo" w:cs="Menlo"/>
            <w:color w:val="000000" w:themeColor="text1"/>
            <w:sz w:val="16"/>
            <w:szCs w:val="16"/>
          </w:rPr>
          <w:t xml:space="preserve">, </w:t>
        </w:r>
        <w:r>
          <w:rPr>
            <w:rFonts w:ascii="Menlo" w:hAnsi="Menlo" w:cs="Menlo"/>
            <w:color w:val="000000" w:themeColor="text1"/>
            <w:sz w:val="16"/>
            <w:szCs w:val="16"/>
          </w:rPr>
          <w:t>0x</w:t>
        </w:r>
        <w:proofErr w:type="gramStart"/>
        <w:r>
          <w:rPr>
            <w:rFonts w:ascii="Menlo" w:hAnsi="Menlo" w:cs="Menlo"/>
            <w:color w:val="000000" w:themeColor="text1"/>
            <w:sz w:val="16"/>
            <w:szCs w:val="16"/>
          </w:rPr>
          <w:t>10</w:t>
        </w:r>
      </w:ins>
      <w:ins w:id="13" w:author="Alex Krebs" w:date="2025-07-28T12:13:00Z">
        <w:r>
          <w:rPr>
            <w:rFonts w:ascii="Menlo" w:hAnsi="Menlo" w:cs="Menlo"/>
            <w:color w:val="000000" w:themeColor="text1"/>
            <w:sz w:val="16"/>
            <w:szCs w:val="16"/>
          </w:rPr>
          <w:t xml:space="preserve"> }</w:t>
        </w:r>
      </w:ins>
      <w:proofErr w:type="gramEnd"/>
      <w:ins w:id="14" w:author="Alex Krebs" w:date="2025-07-28T12:12:00Z">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//SMC_Tag=4 (One-to-one Response), SMC Length=</w:t>
        </w:r>
        <w:r>
          <w:rPr>
            <w:rFonts w:ascii="Menlo" w:hAnsi="Menlo" w:cs="Menlo"/>
            <w:color w:val="000000" w:themeColor="text1"/>
            <w:sz w:val="16"/>
            <w:szCs w:val="16"/>
          </w:rPr>
          <w:t>2</w:t>
        </w:r>
        <w:r w:rsidRPr="00A10079">
          <w:rPr>
            <w:rFonts w:ascii="Menlo" w:hAnsi="Menlo" w:cs="Menlo"/>
            <w:color w:val="000000" w:themeColor="text1"/>
            <w:sz w:val="16"/>
            <w:szCs w:val="16"/>
          </w:rPr>
          <w:t>, SMC_Values=</w:t>
        </w:r>
        <w:r>
          <w:rPr>
            <w:rFonts w:ascii="Menlo" w:hAnsi="Menlo" w:cs="Menlo"/>
            <w:color w:val="000000" w:themeColor="text1"/>
            <w:sz w:val="16"/>
            <w:szCs w:val="16"/>
          </w:rPr>
          <w:t>{0x00, 0x10}</w:t>
        </w:r>
      </w:ins>
    </w:p>
    <w:p w14:paraId="105477F0" w14:textId="77777777" w:rsidR="00B14261" w:rsidRPr="00B14261" w:rsidRDefault="00B14261" w:rsidP="00B14261">
      <w:pPr>
        <w:rPr>
          <w:ins w:id="15" w:author="Alex Krebs" w:date="2025-07-28T12:12:00Z"/>
          <w:color w:val="000000"/>
        </w:rPr>
      </w:pPr>
    </w:p>
    <w:p w14:paraId="69D1163A" w14:textId="0C8CD902" w:rsidR="00F61B83" w:rsidRPr="00F61B83" w:rsidRDefault="00F61B83" w:rsidP="00F61B83">
      <w:pPr>
        <w:rPr>
          <w:color w:val="000000"/>
        </w:rPr>
      </w:pPr>
      <w:r w:rsidRPr="00F61B83">
        <w:rPr>
          <w:color w:val="000000"/>
        </w:rPr>
        <w:t>The responder (controlee) may request ranging session configuration in the Advertising Response Compact</w:t>
      </w:r>
    </w:p>
    <w:p w14:paraId="154EA3BD" w14:textId="5F234834" w:rsidR="00F61B83" w:rsidRPr="00F61B83" w:rsidRDefault="00F61B83" w:rsidP="00F61B83">
      <w:pPr>
        <w:rPr>
          <w:color w:val="000000"/>
        </w:rPr>
      </w:pPr>
      <w:r w:rsidRPr="00F61B83">
        <w:rPr>
          <w:color w:val="000000"/>
        </w:rPr>
        <w:t xml:space="preserve">frame and may indicate the supported message </w:t>
      </w:r>
      <w:r w:rsidR="00106148">
        <w:rPr>
          <w:color w:val="000000"/>
        </w:rPr>
        <w:t>ID</w:t>
      </w:r>
      <w:r w:rsidRPr="00F61B83">
        <w:rPr>
          <w:color w:val="000000"/>
        </w:rPr>
        <w:t xml:space="preserve"> list for each Compact frame by referencing the</w:t>
      </w:r>
    </w:p>
    <w:p w14:paraId="04EC3606" w14:textId="7AF29B8C" w:rsidR="00F61B83" w:rsidRPr="00F61B83" w:rsidRDefault="00F61B83" w:rsidP="00F61B83">
      <w:pPr>
        <w:rPr>
          <w:color w:val="000000"/>
        </w:rPr>
      </w:pPr>
      <w:r w:rsidRPr="00F61B83">
        <w:rPr>
          <w:color w:val="000000"/>
        </w:rPr>
        <w:t xml:space="preserve">supported Compact Frame ID field values and their Message </w:t>
      </w:r>
      <w:r w:rsidR="00106148">
        <w:rPr>
          <w:color w:val="000000"/>
        </w:rPr>
        <w:t>ID</w:t>
      </w:r>
      <w:r w:rsidR="00106148" w:rsidRPr="00F61B83">
        <w:rPr>
          <w:color w:val="000000"/>
        </w:rPr>
        <w:t xml:space="preserve"> </w:t>
      </w:r>
      <w:r w:rsidRPr="00F61B83">
        <w:rPr>
          <w:color w:val="000000"/>
        </w:rPr>
        <w:t xml:space="preserve">field values using the </w:t>
      </w:r>
      <w:r w:rsidR="00BD653B" w:rsidRPr="00F61B83">
        <w:rPr>
          <w:color w:val="000000"/>
        </w:rPr>
        <w:t>SM</w:t>
      </w:r>
      <w:r w:rsidR="00BD653B">
        <w:rPr>
          <w:color w:val="000000"/>
        </w:rPr>
        <w:t>ID</w:t>
      </w:r>
      <w:r w:rsidR="00BD653B" w:rsidRPr="00F61B83">
        <w:rPr>
          <w:color w:val="000000"/>
        </w:rPr>
        <w:t xml:space="preserve"> </w:t>
      </w:r>
      <w:r w:rsidRPr="00F61B83">
        <w:rPr>
          <w:color w:val="000000"/>
        </w:rPr>
        <w:t>TLVs field.</w:t>
      </w:r>
    </w:p>
    <w:p w14:paraId="74E125AB" w14:textId="77777777" w:rsidR="00F61B83" w:rsidRPr="00F61B83" w:rsidRDefault="00F61B83" w:rsidP="00F61B83">
      <w:pPr>
        <w:rPr>
          <w:color w:val="000000"/>
        </w:rPr>
      </w:pPr>
      <w:r w:rsidRPr="00F61B83">
        <w:rPr>
          <w:color w:val="000000"/>
        </w:rPr>
        <w:t>After the supported message control lists have been exchanged, devices shall use values for Compact Frame</w:t>
      </w:r>
    </w:p>
    <w:p w14:paraId="7C6F18BD" w14:textId="4B9F990B" w:rsidR="00F61B83" w:rsidRPr="00F61B83" w:rsidRDefault="00F61B83" w:rsidP="00F61B83">
      <w:pPr>
        <w:rPr>
          <w:color w:val="000000"/>
        </w:rPr>
      </w:pPr>
      <w:r w:rsidRPr="00F61B83">
        <w:rPr>
          <w:color w:val="000000"/>
        </w:rPr>
        <w:t xml:space="preserve">ID and Message </w:t>
      </w:r>
      <w:r w:rsidR="00106148">
        <w:rPr>
          <w:color w:val="000000"/>
        </w:rPr>
        <w:t>ID</w:t>
      </w:r>
      <w:r w:rsidR="00106148" w:rsidRPr="00F61B83">
        <w:rPr>
          <w:color w:val="000000"/>
        </w:rPr>
        <w:t xml:space="preserve"> </w:t>
      </w:r>
      <w:r w:rsidRPr="00F61B83">
        <w:rPr>
          <w:color w:val="000000"/>
        </w:rPr>
        <w:t>indicated in the peer's SM</w:t>
      </w:r>
      <w:r w:rsidR="00BD653B">
        <w:rPr>
          <w:color w:val="000000"/>
        </w:rPr>
        <w:t xml:space="preserve">ID </w:t>
      </w:r>
      <w:r w:rsidRPr="00F61B83">
        <w:rPr>
          <w:color w:val="000000"/>
        </w:rPr>
        <w:t>TLVs field when transmitting Compact frames to the</w:t>
      </w:r>
    </w:p>
    <w:p w14:paraId="4D150205" w14:textId="77777777" w:rsidR="00F61B83" w:rsidRPr="00F61B83" w:rsidRDefault="00F61B83" w:rsidP="00F61B83">
      <w:pPr>
        <w:rPr>
          <w:color w:val="000000"/>
        </w:rPr>
      </w:pPr>
      <w:r w:rsidRPr="00F61B83">
        <w:rPr>
          <w:color w:val="000000"/>
        </w:rPr>
        <w:t>peer.</w:t>
      </w:r>
    </w:p>
    <w:p w14:paraId="56A70DC1" w14:textId="0ED85D11" w:rsidR="00414BDB" w:rsidRDefault="00414BDB">
      <w:pPr>
        <w:rPr>
          <w:rFonts w:ascii="Arial" w:hAnsi="Arial" w:cs="Arial"/>
          <w:color w:val="000000" w:themeColor="text1"/>
        </w:rPr>
      </w:pPr>
    </w:p>
    <w:p w14:paraId="2AB61B92" w14:textId="77777777" w:rsidR="00021566" w:rsidRDefault="00021566">
      <w:pPr>
        <w:rPr>
          <w:rFonts w:ascii="Arial" w:hAnsi="Arial" w:cs="Arial"/>
          <w:color w:val="000000" w:themeColor="text1"/>
          <w:highlight w:val="yellow"/>
        </w:rPr>
      </w:pPr>
      <w:r>
        <w:rPr>
          <w:rFonts w:ascii="Arial" w:hAnsi="Arial" w:cs="Arial"/>
          <w:color w:val="000000" w:themeColor="text1"/>
          <w:highlight w:val="yellow"/>
        </w:rPr>
        <w:br w:type="page"/>
      </w:r>
    </w:p>
    <w:p w14:paraId="32ACD4F5" w14:textId="6A486645" w:rsidR="00883186" w:rsidRPr="00525E33" w:rsidRDefault="00883186" w:rsidP="00883186">
      <w:pPr>
        <w:pStyle w:val="Heading1"/>
        <w:rPr>
          <w:rFonts w:cs="Arial"/>
        </w:rPr>
      </w:pPr>
      <w:bookmarkStart w:id="16" w:name="_Toc204603793"/>
      <w:r>
        <w:rPr>
          <w:rFonts w:cs="Arial"/>
        </w:rPr>
        <w:lastRenderedPageBreak/>
        <w:t xml:space="preserve">CID </w:t>
      </w:r>
      <w:r w:rsidR="000C5C98">
        <w:rPr>
          <w:rFonts w:cs="Arial"/>
        </w:rPr>
        <w:t>545</w:t>
      </w:r>
      <w:bookmarkEnd w:id="16"/>
    </w:p>
    <w:p w14:paraId="2B729AD7" w14:textId="77777777" w:rsidR="00883186" w:rsidRPr="00525E33" w:rsidRDefault="00883186" w:rsidP="0088318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83186" w:rsidRPr="00525E33" w14:paraId="72D0701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6AAE9CB" w14:textId="77777777" w:rsidR="00883186" w:rsidRPr="00525E33" w:rsidRDefault="0088318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5D7F9B8" w14:textId="77777777" w:rsidR="00883186" w:rsidRPr="00525E33" w:rsidRDefault="0088318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93F40B" w14:textId="77777777" w:rsidR="00883186" w:rsidRPr="00525E33" w:rsidRDefault="0088318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060891" w14:textId="77777777" w:rsidR="00883186" w:rsidRPr="00525E33" w:rsidRDefault="0088318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83497D" w14:textId="77777777" w:rsidR="00883186" w:rsidRPr="00525E33" w:rsidRDefault="0088318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DA71DB2" w14:textId="77777777" w:rsidR="00883186" w:rsidRPr="00525E33" w:rsidRDefault="0088318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2B14F9" w14:textId="77777777" w:rsidR="00883186" w:rsidRPr="00525E33" w:rsidRDefault="00883186" w:rsidP="00205EC6">
            <w:pPr>
              <w:rPr>
                <w:rFonts w:ascii="Arial" w:hAnsi="Arial" w:cs="Arial"/>
                <w:sz w:val="20"/>
                <w:szCs w:val="20"/>
              </w:rPr>
            </w:pPr>
            <w:r w:rsidRPr="00525E33">
              <w:rPr>
                <w:rFonts w:ascii="Arial" w:hAnsi="Arial" w:cs="Arial"/>
                <w:b/>
                <w:bCs/>
                <w:sz w:val="20"/>
                <w:szCs w:val="20"/>
              </w:rPr>
              <w:t>Proposed Change</w:t>
            </w:r>
          </w:p>
        </w:tc>
      </w:tr>
      <w:tr w:rsidR="000C5C98" w14:paraId="2A39F68F" w14:textId="77777777" w:rsidTr="000C5C9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98BC110" w14:textId="77777777" w:rsidR="000C5C98" w:rsidRDefault="000C5C98">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17A4DF6" w14:textId="77777777" w:rsidR="000C5C98" w:rsidRDefault="000C5C98">
            <w:pPr>
              <w:rPr>
                <w:rFonts w:ascii="Arial" w:hAnsi="Arial" w:cs="Arial"/>
                <w:sz w:val="20"/>
                <w:szCs w:val="20"/>
              </w:rPr>
            </w:pPr>
            <w:r>
              <w:rPr>
                <w:rFonts w:ascii="Arial" w:hAnsi="Arial" w:cs="Arial"/>
                <w:sz w:val="20"/>
                <w:szCs w:val="20"/>
              </w:rPr>
              <w:t>545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0DDDAF" w14:textId="77777777" w:rsidR="000C5C98" w:rsidRDefault="000C5C98">
            <w:pPr>
              <w:rPr>
                <w:rFonts w:ascii="Arial" w:hAnsi="Arial" w:cs="Arial"/>
                <w:sz w:val="20"/>
                <w:szCs w:val="20"/>
              </w:rPr>
            </w:pPr>
            <w:r>
              <w:rPr>
                <w:rFonts w:ascii="Arial" w:hAnsi="Arial" w:cs="Arial"/>
                <w:sz w:val="20"/>
                <w:szCs w:val="20"/>
              </w:rPr>
              <w:t>114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FE846D" w14:textId="77777777" w:rsidR="000C5C98" w:rsidRPr="000C5C98" w:rsidRDefault="000C5C98">
            <w:pPr>
              <w:rPr>
                <w:rFonts w:ascii="Arial" w:hAnsi="Arial" w:cs="Arial"/>
                <w:sz w:val="20"/>
                <w:szCs w:val="20"/>
              </w:rPr>
            </w:pPr>
            <w:r w:rsidRPr="000C5C98">
              <w:rPr>
                <w:rFonts w:ascii="Arial" w:hAnsi="Arial" w:cs="Arial"/>
                <w:sz w:val="20"/>
                <w:szCs w:val="20"/>
              </w:rPr>
              <w:t>10.39.11.3.3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12B1B32" w14:textId="77777777" w:rsidR="000C5C98" w:rsidRPr="000C5C98" w:rsidRDefault="000C5C98">
            <w:pPr>
              <w:rPr>
                <w:rFonts w:ascii="Arial" w:hAnsi="Arial" w:cs="Arial"/>
                <w:sz w:val="20"/>
                <w:szCs w:val="20"/>
              </w:rPr>
            </w:pPr>
            <w:r w:rsidRPr="000C5C98">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DBF1F95" w14:textId="77777777" w:rsidR="000C5C98" w:rsidRPr="000C5C98" w:rsidRDefault="000C5C98">
            <w:pPr>
              <w:rPr>
                <w:rFonts w:ascii="Arial" w:hAnsi="Arial" w:cs="Arial"/>
                <w:sz w:val="20"/>
                <w:szCs w:val="20"/>
              </w:rPr>
            </w:pPr>
            <w:r w:rsidRPr="000C5C98">
              <w:rPr>
                <w:rFonts w:ascii="Arial" w:hAnsi="Arial" w:cs="Arial"/>
                <w:sz w:val="20"/>
                <w:szCs w:val="20"/>
              </w:rPr>
              <w:t>I think we could say here that this as an RPA HASH, rather than above on line 2. (And do the same on line 25 too).</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82B8FD7" w14:textId="77777777" w:rsidR="000C5C98" w:rsidRPr="000C5C98" w:rsidRDefault="000C5C98">
            <w:pPr>
              <w:rPr>
                <w:rFonts w:ascii="Arial" w:hAnsi="Arial" w:cs="Arial"/>
                <w:sz w:val="20"/>
                <w:szCs w:val="20"/>
              </w:rPr>
            </w:pPr>
            <w:r w:rsidRPr="000C5C98">
              <w:rPr>
                <w:rFonts w:ascii="Arial" w:hAnsi="Arial" w:cs="Arial"/>
                <w:sz w:val="20"/>
                <w:szCs w:val="20"/>
              </w:rPr>
              <w:t>On lines 13 and 24, change the phrase "identifies the address of a responder" to "is an RPA Hash field value generated using the RPA Prand field value from the initiator's Advertising Poll Compact frame and the IRK of the responder".  And remove the sentence from line 2.</w:t>
            </w:r>
          </w:p>
        </w:tc>
      </w:tr>
    </w:tbl>
    <w:p w14:paraId="3E407B45" w14:textId="77777777" w:rsidR="00883186" w:rsidRPr="00525E33" w:rsidRDefault="00883186" w:rsidP="00883186">
      <w:pPr>
        <w:jc w:val="both"/>
        <w:rPr>
          <w:rFonts w:ascii="Arial" w:hAnsi="Arial" w:cs="Arial"/>
        </w:rPr>
      </w:pPr>
    </w:p>
    <w:p w14:paraId="4AC5E407" w14:textId="7730C41C" w:rsidR="00883186" w:rsidRDefault="00883186" w:rsidP="00883186">
      <w:pPr>
        <w:jc w:val="both"/>
        <w:rPr>
          <w:rFonts w:ascii="Arial" w:hAnsi="Arial" w:cs="Arial"/>
        </w:rPr>
      </w:pPr>
      <w:r w:rsidRPr="00525E33">
        <w:rPr>
          <w:rFonts w:ascii="Arial" w:hAnsi="Arial" w:cs="Arial"/>
        </w:rPr>
        <w:t xml:space="preserve">Discussion: </w:t>
      </w:r>
      <w:r w:rsidR="000C5C98">
        <w:rPr>
          <w:rFonts w:ascii="Arial" w:hAnsi="Arial" w:cs="Arial"/>
        </w:rPr>
        <w:t>Accepted to be confirmed with Youngwan et al.</w:t>
      </w:r>
    </w:p>
    <w:p w14:paraId="12FAF2D2" w14:textId="03105FE5" w:rsidR="000C5C98" w:rsidRPr="00525E33" w:rsidRDefault="000C5C98" w:rsidP="00883186">
      <w:pPr>
        <w:jc w:val="both"/>
        <w:rPr>
          <w:rFonts w:ascii="Arial" w:hAnsi="Arial" w:cs="Arial"/>
        </w:rPr>
      </w:pPr>
      <w:r w:rsidRPr="000C5C98">
        <w:rPr>
          <w:rFonts w:ascii="Arial" w:hAnsi="Arial" w:cs="Arial"/>
        </w:rPr>
        <w:drawing>
          <wp:inline distT="0" distB="0" distL="0" distR="0" wp14:anchorId="263B94A2" wp14:editId="67E5D656">
            <wp:extent cx="5686926" cy="5578454"/>
            <wp:effectExtent l="0" t="0" r="3175" b="0"/>
            <wp:docPr id="136952019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20192" name="Picture 1" descr="A close-up of a document&#10;&#10;Description automatically generated"/>
                    <pic:cNvPicPr/>
                  </pic:nvPicPr>
                  <pic:blipFill>
                    <a:blip r:embed="rId8"/>
                    <a:stretch>
                      <a:fillRect/>
                    </a:stretch>
                  </pic:blipFill>
                  <pic:spPr>
                    <a:xfrm>
                      <a:off x="0" y="0"/>
                      <a:ext cx="5737248" cy="5627816"/>
                    </a:xfrm>
                    <a:prstGeom prst="rect">
                      <a:avLst/>
                    </a:prstGeom>
                  </pic:spPr>
                </pic:pic>
              </a:graphicData>
            </a:graphic>
          </wp:inline>
        </w:drawing>
      </w:r>
    </w:p>
    <w:p w14:paraId="24C9B1D8" w14:textId="054958B5"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sidR="000C5C98">
        <w:rPr>
          <w:rFonts w:ascii="Arial" w:hAnsi="Arial" w:cs="Arial"/>
          <w:color w:val="000000" w:themeColor="text1"/>
        </w:rPr>
        <w:t>Accepted</w:t>
      </w:r>
      <w:r w:rsidRPr="00525E33">
        <w:rPr>
          <w:rFonts w:ascii="Arial" w:hAnsi="Arial" w:cs="Arial"/>
          <w:color w:val="000000" w:themeColor="text1"/>
        </w:rPr>
        <w:t>.</w:t>
      </w:r>
    </w:p>
    <w:p w14:paraId="68B86204" w14:textId="42C4A565" w:rsidR="00883186" w:rsidRDefault="00883186" w:rsidP="00883186">
      <w:pPr>
        <w:jc w:val="both"/>
        <w:rPr>
          <w:rFonts w:ascii="Arial" w:hAnsi="Arial" w:cs="Arial"/>
          <w:color w:val="000000" w:themeColor="text1"/>
        </w:rPr>
      </w:pPr>
      <w:r w:rsidRPr="00525E33">
        <w:rPr>
          <w:rFonts w:ascii="Arial" w:hAnsi="Arial" w:cs="Arial"/>
          <w:color w:val="000000" w:themeColor="text1"/>
        </w:rPr>
        <w:t xml:space="preserve">Disposition detail: </w:t>
      </w:r>
      <w:r w:rsidR="000C5C98">
        <w:rPr>
          <w:rFonts w:ascii="Arial" w:hAnsi="Arial" w:cs="Arial"/>
          <w:color w:val="000000" w:themeColor="text1"/>
        </w:rPr>
        <w:t>n/a</w:t>
      </w:r>
      <w:r>
        <w:rPr>
          <w:rFonts w:ascii="Arial" w:hAnsi="Arial" w:cs="Arial"/>
          <w:color w:val="000000" w:themeColor="text1"/>
        </w:rPr>
        <w:t>.</w:t>
      </w:r>
    </w:p>
    <w:p w14:paraId="0495164A" w14:textId="77777777" w:rsidR="00883186" w:rsidRDefault="00883186" w:rsidP="00883186">
      <w:pPr>
        <w:rPr>
          <w:rFonts w:ascii="Arial" w:hAnsi="Arial" w:cs="Arial"/>
          <w:color w:val="000000" w:themeColor="text1"/>
        </w:rPr>
      </w:pPr>
      <w:r>
        <w:rPr>
          <w:rFonts w:ascii="Arial" w:hAnsi="Arial" w:cs="Arial"/>
          <w:color w:val="000000" w:themeColor="text1"/>
        </w:rPr>
        <w:br w:type="page"/>
      </w:r>
    </w:p>
    <w:p w14:paraId="79EB9658" w14:textId="2E0A5FA2" w:rsidR="00883186" w:rsidRPr="00525E33" w:rsidRDefault="00883186" w:rsidP="00883186">
      <w:pPr>
        <w:pStyle w:val="Heading1"/>
        <w:rPr>
          <w:rFonts w:cs="Arial"/>
        </w:rPr>
      </w:pPr>
      <w:bookmarkStart w:id="17" w:name="_Toc204603794"/>
      <w:r>
        <w:rPr>
          <w:rFonts w:cs="Arial"/>
        </w:rPr>
        <w:lastRenderedPageBreak/>
        <w:t xml:space="preserve">CID </w:t>
      </w:r>
      <w:r w:rsidR="000C5C98">
        <w:rPr>
          <w:rFonts w:cs="Arial"/>
        </w:rPr>
        <w:t>192</w:t>
      </w:r>
      <w:bookmarkEnd w:id="17"/>
    </w:p>
    <w:p w14:paraId="5DF3A494" w14:textId="77777777" w:rsidR="00883186" w:rsidRPr="00525E33" w:rsidRDefault="00883186" w:rsidP="0088318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83186" w:rsidRPr="00525E33" w14:paraId="1D2934E6"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6FDB048" w14:textId="77777777" w:rsidR="00883186" w:rsidRPr="00525E33" w:rsidRDefault="0088318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D60B74A" w14:textId="77777777" w:rsidR="00883186" w:rsidRPr="00525E33" w:rsidRDefault="0088318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645265" w14:textId="77777777" w:rsidR="00883186" w:rsidRPr="00525E33" w:rsidRDefault="0088318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B9D598" w14:textId="77777777" w:rsidR="00883186" w:rsidRPr="00525E33" w:rsidRDefault="0088318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D43E716" w14:textId="77777777" w:rsidR="00883186" w:rsidRPr="00525E33" w:rsidRDefault="0088318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104F9AE" w14:textId="77777777" w:rsidR="00883186" w:rsidRPr="00525E33" w:rsidRDefault="0088318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EB5503" w14:textId="77777777" w:rsidR="00883186" w:rsidRPr="00525E33" w:rsidRDefault="00883186" w:rsidP="00205EC6">
            <w:pPr>
              <w:rPr>
                <w:rFonts w:ascii="Arial" w:hAnsi="Arial" w:cs="Arial"/>
                <w:sz w:val="20"/>
                <w:szCs w:val="20"/>
              </w:rPr>
            </w:pPr>
            <w:r w:rsidRPr="00525E33">
              <w:rPr>
                <w:rFonts w:ascii="Arial" w:hAnsi="Arial" w:cs="Arial"/>
                <w:b/>
                <w:bCs/>
                <w:sz w:val="20"/>
                <w:szCs w:val="20"/>
              </w:rPr>
              <w:t>Proposed Change</w:t>
            </w:r>
          </w:p>
        </w:tc>
      </w:tr>
      <w:tr w:rsidR="000C5C98" w14:paraId="1698821D" w14:textId="77777777" w:rsidTr="000C5C9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D4E3BD" w14:textId="77777777" w:rsidR="000C5C98" w:rsidRDefault="000C5C98">
            <w:pPr>
              <w:rPr>
                <w:rFonts w:ascii="Arial" w:hAnsi="Arial" w:cs="Arial"/>
                <w:sz w:val="20"/>
                <w:szCs w:val="20"/>
              </w:rPr>
            </w:pPr>
            <w:r>
              <w:rPr>
                <w:rFonts w:ascii="Arial" w:hAnsi="Arial" w:cs="Arial"/>
                <w:sz w:val="20"/>
                <w:szCs w:val="20"/>
              </w:rPr>
              <w:t>MAMAN, MICKAEL</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E31CD03" w14:textId="77777777" w:rsidR="000C5C98" w:rsidRDefault="000C5C98">
            <w:pPr>
              <w:rPr>
                <w:rFonts w:ascii="Arial" w:hAnsi="Arial" w:cs="Arial"/>
                <w:sz w:val="20"/>
                <w:szCs w:val="20"/>
              </w:rPr>
            </w:pPr>
            <w:r>
              <w:rPr>
                <w:rFonts w:ascii="Arial" w:hAnsi="Arial" w:cs="Arial"/>
                <w:sz w:val="20"/>
                <w:szCs w:val="20"/>
              </w:rPr>
              <w:t>192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92AF9A" w14:textId="77777777" w:rsidR="000C5C98" w:rsidRDefault="000C5C98">
            <w:pPr>
              <w:rPr>
                <w:rFonts w:ascii="Arial" w:hAnsi="Arial" w:cs="Arial"/>
                <w:sz w:val="20"/>
                <w:szCs w:val="20"/>
              </w:rPr>
            </w:pPr>
            <w:r>
              <w:rPr>
                <w:rFonts w:ascii="Arial" w:hAnsi="Arial" w:cs="Arial"/>
                <w:sz w:val="20"/>
                <w:szCs w:val="20"/>
              </w:rPr>
              <w:t>115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16773AB" w14:textId="77777777" w:rsidR="000C5C98" w:rsidRPr="000C5C98" w:rsidRDefault="000C5C98">
            <w:pPr>
              <w:rPr>
                <w:rFonts w:ascii="Arial" w:hAnsi="Arial" w:cs="Arial"/>
                <w:sz w:val="20"/>
                <w:szCs w:val="20"/>
              </w:rPr>
            </w:pPr>
            <w:r w:rsidRPr="000C5C98">
              <w:rPr>
                <w:rFonts w:ascii="Arial" w:hAnsi="Arial" w:cs="Arial"/>
                <w:sz w:val="20"/>
                <w:szCs w:val="20"/>
              </w:rPr>
              <w:t>10.39.11.3.4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CD6753" w14:textId="77777777" w:rsidR="000C5C98" w:rsidRPr="000C5C98" w:rsidRDefault="000C5C98">
            <w:pPr>
              <w:rPr>
                <w:rFonts w:ascii="Arial" w:hAnsi="Arial" w:cs="Arial"/>
                <w:sz w:val="20"/>
                <w:szCs w:val="20"/>
              </w:rPr>
            </w:pPr>
            <w:r w:rsidRPr="000C5C98">
              <w:rPr>
                <w:rFonts w:ascii="Arial" w:hAnsi="Arial" w:cs="Arial"/>
                <w:sz w:val="20"/>
                <w:szCs w:val="20"/>
              </w:rPr>
              <w:t>10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B01ACE6" w14:textId="77777777" w:rsidR="000C5C98" w:rsidRPr="000C5C98" w:rsidRDefault="000C5C98">
            <w:pPr>
              <w:rPr>
                <w:rFonts w:ascii="Arial" w:hAnsi="Arial" w:cs="Arial"/>
                <w:sz w:val="20"/>
                <w:szCs w:val="20"/>
              </w:rPr>
            </w:pPr>
            <w:r w:rsidRPr="000C5C98">
              <w:rPr>
                <w:rFonts w:ascii="Arial" w:hAnsi="Arial" w:cs="Arial"/>
                <w:sz w:val="20"/>
                <w:szCs w:val="20"/>
              </w:rPr>
              <w:t>missing value "one" for Message Control field of start of ranging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A52D3EA" w14:textId="77777777" w:rsidR="000C5C98" w:rsidRPr="000C5C98" w:rsidRDefault="000C5C98">
            <w:pPr>
              <w:rPr>
                <w:rFonts w:ascii="Arial" w:hAnsi="Arial" w:cs="Arial"/>
                <w:sz w:val="20"/>
                <w:szCs w:val="20"/>
              </w:rPr>
            </w:pPr>
            <w:r w:rsidRPr="000C5C98">
              <w:rPr>
                <w:rFonts w:ascii="Arial" w:hAnsi="Arial" w:cs="Arial"/>
                <w:sz w:val="20"/>
                <w:szCs w:val="20"/>
              </w:rPr>
              <w:t>add "one"</w:t>
            </w:r>
          </w:p>
        </w:tc>
      </w:tr>
    </w:tbl>
    <w:p w14:paraId="525EAA4D" w14:textId="77777777" w:rsidR="00883186" w:rsidRPr="00525E33" w:rsidRDefault="00883186" w:rsidP="00883186">
      <w:pPr>
        <w:jc w:val="both"/>
        <w:rPr>
          <w:rFonts w:ascii="Arial" w:hAnsi="Arial" w:cs="Arial"/>
        </w:rPr>
      </w:pPr>
    </w:p>
    <w:p w14:paraId="14B83866" w14:textId="3BEDE802" w:rsidR="00883186" w:rsidRPr="00525E33" w:rsidRDefault="00883186" w:rsidP="00883186">
      <w:pPr>
        <w:jc w:val="both"/>
        <w:rPr>
          <w:rFonts w:ascii="Arial" w:hAnsi="Arial" w:cs="Arial"/>
        </w:rPr>
      </w:pPr>
      <w:r w:rsidRPr="00525E33">
        <w:rPr>
          <w:rFonts w:ascii="Arial" w:hAnsi="Arial" w:cs="Arial"/>
        </w:rPr>
        <w:t xml:space="preserve">Discussion: </w:t>
      </w:r>
      <w:r w:rsidR="000C5C98">
        <w:rPr>
          <w:rFonts w:ascii="Arial" w:hAnsi="Arial" w:cs="Arial"/>
        </w:rPr>
        <w:t>Yes, "one" is apparently missing in this line.</w:t>
      </w:r>
      <w:r>
        <w:rPr>
          <w:rFonts w:ascii="Arial" w:hAnsi="Arial" w:cs="Arial"/>
        </w:rPr>
        <w:t xml:space="preserve"> </w:t>
      </w:r>
    </w:p>
    <w:p w14:paraId="7A584E29" w14:textId="77777777"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Accepted</w:t>
      </w:r>
      <w:r w:rsidRPr="00525E33">
        <w:rPr>
          <w:rFonts w:ascii="Arial" w:hAnsi="Arial" w:cs="Arial"/>
          <w:color w:val="000000" w:themeColor="text1"/>
        </w:rPr>
        <w:t>.</w:t>
      </w:r>
    </w:p>
    <w:p w14:paraId="28BB6213" w14:textId="77777777" w:rsidR="00883186" w:rsidRDefault="00883186" w:rsidP="00883186">
      <w:pPr>
        <w:jc w:val="both"/>
        <w:rPr>
          <w:rFonts w:ascii="Arial" w:hAnsi="Arial" w:cs="Arial"/>
          <w:color w:val="000000" w:themeColor="text1"/>
        </w:rPr>
      </w:pPr>
      <w:r w:rsidRPr="00525E33">
        <w:rPr>
          <w:rFonts w:ascii="Arial" w:hAnsi="Arial" w:cs="Arial"/>
          <w:color w:val="000000" w:themeColor="text1"/>
        </w:rPr>
        <w:t>Disposition detail: n/a</w:t>
      </w:r>
    </w:p>
    <w:p w14:paraId="1E2449B9" w14:textId="7BD76E19" w:rsidR="00534F5F" w:rsidRPr="00FA6656" w:rsidRDefault="00534F5F">
      <w:pPr>
        <w:rPr>
          <w:rFonts w:ascii="Arial" w:hAnsi="Arial" w:cs="Arial"/>
          <w:color w:val="000000" w:themeColor="text1"/>
        </w:rPr>
      </w:pPr>
      <w:r>
        <w:br w:type="page"/>
      </w:r>
    </w:p>
    <w:p w14:paraId="23CBFD60" w14:textId="2D45BA22" w:rsidR="00534F5F" w:rsidRPr="00525E33" w:rsidRDefault="00534F5F" w:rsidP="00534F5F">
      <w:pPr>
        <w:pStyle w:val="Heading1"/>
        <w:rPr>
          <w:rFonts w:cs="Arial"/>
        </w:rPr>
      </w:pPr>
      <w:bookmarkStart w:id="18" w:name="_Toc204603795"/>
      <w:r>
        <w:rPr>
          <w:rFonts w:cs="Arial"/>
        </w:rPr>
        <w:lastRenderedPageBreak/>
        <w:t xml:space="preserve">CID </w:t>
      </w:r>
      <w:r w:rsidR="000C5C98">
        <w:rPr>
          <w:rFonts w:cs="Arial"/>
        </w:rPr>
        <w:t>547</w:t>
      </w:r>
      <w:bookmarkEnd w:id="18"/>
    </w:p>
    <w:p w14:paraId="63C41407" w14:textId="77777777" w:rsidR="00534F5F" w:rsidRPr="00525E33" w:rsidRDefault="00534F5F" w:rsidP="00534F5F">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34F5F" w:rsidRPr="00525E33" w14:paraId="449A4F22"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4414DAC" w14:textId="77777777" w:rsidR="00534F5F" w:rsidRPr="00525E33" w:rsidRDefault="00534F5F"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84DA65D" w14:textId="77777777" w:rsidR="00534F5F" w:rsidRPr="00525E33" w:rsidRDefault="00534F5F"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F40066" w14:textId="77777777" w:rsidR="00534F5F" w:rsidRPr="00525E33" w:rsidRDefault="00534F5F"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C00EE4" w14:textId="77777777" w:rsidR="00534F5F" w:rsidRPr="00525E33" w:rsidRDefault="00534F5F"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F07FF66" w14:textId="77777777" w:rsidR="00534F5F" w:rsidRPr="00525E33" w:rsidRDefault="00534F5F"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0DD92DE" w14:textId="77777777" w:rsidR="00534F5F" w:rsidRPr="00525E33" w:rsidRDefault="00534F5F"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2BF0" w14:textId="77777777" w:rsidR="00534F5F" w:rsidRPr="00525E33" w:rsidRDefault="00534F5F" w:rsidP="00205EC6">
            <w:pPr>
              <w:rPr>
                <w:rFonts w:ascii="Arial" w:hAnsi="Arial" w:cs="Arial"/>
                <w:sz w:val="20"/>
                <w:szCs w:val="20"/>
              </w:rPr>
            </w:pPr>
            <w:r w:rsidRPr="00525E33">
              <w:rPr>
                <w:rFonts w:ascii="Arial" w:hAnsi="Arial" w:cs="Arial"/>
                <w:b/>
                <w:bCs/>
                <w:sz w:val="20"/>
                <w:szCs w:val="20"/>
              </w:rPr>
              <w:t>Proposed Change</w:t>
            </w:r>
          </w:p>
        </w:tc>
      </w:tr>
      <w:tr w:rsidR="000C5C98" w14:paraId="1E647D88" w14:textId="77777777" w:rsidTr="000C5C9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8619290" w14:textId="77777777" w:rsidR="000C5C98" w:rsidRDefault="000C5C98">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2405DB4" w14:textId="77777777" w:rsidR="000C5C98" w:rsidRDefault="000C5C98">
            <w:pPr>
              <w:rPr>
                <w:rFonts w:ascii="Arial" w:hAnsi="Arial" w:cs="Arial"/>
                <w:sz w:val="20"/>
                <w:szCs w:val="20"/>
              </w:rPr>
            </w:pPr>
            <w:r>
              <w:rPr>
                <w:rFonts w:ascii="Arial" w:hAnsi="Arial" w:cs="Arial"/>
                <w:sz w:val="20"/>
                <w:szCs w:val="20"/>
              </w:rPr>
              <w:t>547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A578F7E" w14:textId="77777777" w:rsidR="000C5C98" w:rsidRDefault="000C5C98">
            <w:pPr>
              <w:rPr>
                <w:rFonts w:ascii="Arial" w:hAnsi="Arial" w:cs="Arial"/>
                <w:sz w:val="20"/>
                <w:szCs w:val="20"/>
              </w:rPr>
            </w:pPr>
            <w:r>
              <w:rPr>
                <w:rFonts w:ascii="Arial" w:hAnsi="Arial" w:cs="Arial"/>
                <w:sz w:val="20"/>
                <w:szCs w:val="20"/>
              </w:rPr>
              <w:t>115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C28AB18" w14:textId="77777777" w:rsidR="000C5C98" w:rsidRPr="000C5C98" w:rsidRDefault="000C5C98">
            <w:pPr>
              <w:rPr>
                <w:rFonts w:ascii="Arial" w:hAnsi="Arial" w:cs="Arial"/>
                <w:sz w:val="20"/>
                <w:szCs w:val="20"/>
              </w:rPr>
            </w:pPr>
            <w:r w:rsidRPr="000C5C98">
              <w:rPr>
                <w:rFonts w:ascii="Arial" w:hAnsi="Arial" w:cs="Arial"/>
                <w:sz w:val="20"/>
                <w:szCs w:val="20"/>
              </w:rPr>
              <w:t>10.39.11.3.3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F3874C9" w14:textId="77777777" w:rsidR="000C5C98" w:rsidRPr="000C5C98" w:rsidRDefault="000C5C98">
            <w:pPr>
              <w:rPr>
                <w:rFonts w:ascii="Arial" w:hAnsi="Arial" w:cs="Arial"/>
                <w:sz w:val="20"/>
                <w:szCs w:val="20"/>
              </w:rPr>
            </w:pPr>
            <w:r w:rsidRPr="000C5C98">
              <w:rPr>
                <w:rFonts w:ascii="Arial" w:hAnsi="Arial" w:cs="Arial"/>
                <w:sz w:val="20"/>
                <w:szCs w:val="20"/>
              </w:rPr>
              <w:t>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3E51E49" w14:textId="77777777" w:rsidR="000C5C98" w:rsidRPr="000C5C98" w:rsidRDefault="000C5C98">
            <w:pPr>
              <w:rPr>
                <w:rFonts w:ascii="Arial" w:hAnsi="Arial" w:cs="Arial"/>
                <w:sz w:val="20"/>
                <w:szCs w:val="20"/>
              </w:rPr>
            </w:pPr>
            <w:r w:rsidRPr="000C5C98">
              <w:rPr>
                <w:rFonts w:ascii="Arial" w:hAnsi="Arial" w:cs="Arial"/>
                <w:sz w:val="20"/>
                <w:szCs w:val="20"/>
              </w:rPr>
              <w:t>In the MCPS-DATA.request, the NHL provides the IRK of the receiving device via the DstAddr and/or the IRK of the transmitting device in the SourceIrk paramete, so it is the NHL that is making this choice depending on which it provides?  The wording here does not reflect how the primitive is used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7C79323" w14:textId="77777777" w:rsidR="000C5C98" w:rsidRPr="000C5C98" w:rsidRDefault="000C5C98">
            <w:pPr>
              <w:rPr>
                <w:rFonts w:ascii="Arial" w:hAnsi="Arial" w:cs="Arial"/>
                <w:sz w:val="20"/>
                <w:szCs w:val="20"/>
              </w:rPr>
            </w:pPr>
            <w:r w:rsidRPr="000C5C98">
              <w:rPr>
                <w:rFonts w:ascii="Arial" w:hAnsi="Arial" w:cs="Arial"/>
                <w:sz w:val="20"/>
                <w:szCs w:val="20"/>
              </w:rPr>
              <w:t>Reword to say something like: RPA Hash field shall be calculated as specified using the IRK supplied in the MCPS-DATA.request.  For a single responder the DstAddr parameter provides responders IRK, otherwise the initiator's IRK provided by the SourceIrk parameter is used.</w:t>
            </w:r>
          </w:p>
        </w:tc>
      </w:tr>
    </w:tbl>
    <w:p w14:paraId="46AC8B63" w14:textId="77777777" w:rsidR="00534F5F" w:rsidRPr="00525E33" w:rsidRDefault="00534F5F" w:rsidP="00534F5F">
      <w:pPr>
        <w:jc w:val="both"/>
        <w:rPr>
          <w:rFonts w:ascii="Arial" w:hAnsi="Arial" w:cs="Arial"/>
        </w:rPr>
      </w:pPr>
    </w:p>
    <w:p w14:paraId="646C4102" w14:textId="75B988F6" w:rsidR="00534F5F" w:rsidRPr="00525E33" w:rsidRDefault="00534F5F" w:rsidP="00534F5F">
      <w:pPr>
        <w:jc w:val="both"/>
        <w:rPr>
          <w:rFonts w:ascii="Arial" w:hAnsi="Arial" w:cs="Arial"/>
        </w:rPr>
      </w:pPr>
      <w:r w:rsidRPr="00525E33">
        <w:rPr>
          <w:rFonts w:ascii="Arial" w:hAnsi="Arial" w:cs="Arial"/>
        </w:rPr>
        <w:t>Discussion</w:t>
      </w:r>
      <w:r w:rsidRPr="00021566">
        <w:rPr>
          <w:rFonts w:ascii="Arial" w:hAnsi="Arial" w:cs="Arial"/>
        </w:rPr>
        <w:t xml:space="preserve">: </w:t>
      </w:r>
      <w:r w:rsidR="00D201F0">
        <w:rPr>
          <w:rFonts w:ascii="Arial" w:hAnsi="Arial" w:cs="Arial"/>
        </w:rPr>
        <w:t xml:space="preserve">That's a good suggestion to make the behaviour more comprehensive. </w:t>
      </w:r>
    </w:p>
    <w:p w14:paraId="2806E715" w14:textId="50B5BFA5" w:rsidR="00534F5F" w:rsidRPr="00525E33" w:rsidRDefault="00534F5F" w:rsidP="00534F5F">
      <w:pPr>
        <w:jc w:val="both"/>
        <w:rPr>
          <w:rFonts w:ascii="Arial" w:hAnsi="Arial" w:cs="Arial"/>
          <w:color w:val="000000" w:themeColor="text1"/>
        </w:rPr>
      </w:pPr>
      <w:r w:rsidRPr="00525E33">
        <w:rPr>
          <w:rFonts w:ascii="Arial" w:hAnsi="Arial" w:cs="Arial"/>
          <w:color w:val="000000" w:themeColor="text1"/>
        </w:rPr>
        <w:t xml:space="preserve">Proposed resolution: </w:t>
      </w:r>
      <w:r w:rsidR="00F8057A">
        <w:rPr>
          <w:rFonts w:ascii="Arial" w:hAnsi="Arial" w:cs="Arial"/>
          <w:color w:val="000000" w:themeColor="text1"/>
        </w:rPr>
        <w:t>R</w:t>
      </w:r>
      <w:r w:rsidR="00D201F0">
        <w:rPr>
          <w:rFonts w:ascii="Arial" w:hAnsi="Arial" w:cs="Arial"/>
          <w:color w:val="000000" w:themeColor="text1"/>
        </w:rPr>
        <w:t>evised.</w:t>
      </w:r>
    </w:p>
    <w:p w14:paraId="00DAE289" w14:textId="627BA6EF" w:rsidR="00F8057A" w:rsidRDefault="00534F5F" w:rsidP="00F8057A">
      <w:pPr>
        <w:jc w:val="both"/>
        <w:rPr>
          <w:rFonts w:ascii="Arial" w:hAnsi="Arial" w:cs="Arial"/>
          <w:color w:val="000000" w:themeColor="text1"/>
        </w:rPr>
      </w:pPr>
      <w:r w:rsidRPr="00525E33">
        <w:rPr>
          <w:rFonts w:ascii="Arial" w:hAnsi="Arial" w:cs="Arial"/>
          <w:color w:val="000000" w:themeColor="text1"/>
        </w:rPr>
        <w:t>Disposition detail:</w:t>
      </w:r>
      <w:r w:rsidR="005635E2">
        <w:rPr>
          <w:rFonts w:ascii="Arial" w:hAnsi="Arial" w:cs="Arial"/>
          <w:color w:val="000000" w:themeColor="text1"/>
        </w:rPr>
        <w:t xml:space="preserve"> </w:t>
      </w:r>
      <w:r w:rsidR="005635E2" w:rsidRPr="00106148">
        <w:rPr>
          <w:rFonts w:ascii="Arial" w:hAnsi="Arial" w:cs="Arial"/>
          <w:color w:val="000000" w:themeColor="text1"/>
          <w:highlight w:val="yellow"/>
        </w:rPr>
        <w:t xml:space="preserve">Instruction to editor: Change clause </w:t>
      </w:r>
      <w:r w:rsidR="005635E2">
        <w:rPr>
          <w:rFonts w:ascii="Arial" w:hAnsi="Arial" w:cs="Arial"/>
          <w:color w:val="000000" w:themeColor="text1"/>
          <w:highlight w:val="yellow"/>
        </w:rPr>
        <w:t>as follows</w:t>
      </w:r>
      <w:r w:rsidR="005635E2" w:rsidRPr="00106148">
        <w:rPr>
          <w:rFonts w:ascii="Arial" w:hAnsi="Arial" w:cs="Arial"/>
          <w:color w:val="000000" w:themeColor="text1"/>
          <w:highlight w:val="yellow"/>
        </w:rPr>
        <w:t>:</w:t>
      </w:r>
    </w:p>
    <w:p w14:paraId="7BE9F2EE" w14:textId="77777777" w:rsidR="00D201F0" w:rsidRDefault="00D201F0" w:rsidP="00F8057A">
      <w:pPr>
        <w:jc w:val="both"/>
        <w:rPr>
          <w:rFonts w:ascii="Arial" w:hAnsi="Arial" w:cs="Arial"/>
          <w:color w:val="000000" w:themeColor="text1"/>
        </w:rPr>
      </w:pPr>
    </w:p>
    <w:p w14:paraId="5661E3CE" w14:textId="77777777" w:rsidR="00D201F0" w:rsidRPr="00D201F0" w:rsidRDefault="00D201F0" w:rsidP="00D201F0">
      <w:pPr>
        <w:pStyle w:val="p1"/>
        <w:rPr>
          <w:sz w:val="24"/>
          <w:szCs w:val="24"/>
        </w:rPr>
      </w:pPr>
      <w:r w:rsidRPr="00D201F0">
        <w:rPr>
          <w:sz w:val="24"/>
          <w:szCs w:val="24"/>
        </w:rPr>
        <w:t>When the Start of Ranging Compact frame is transmitted to a single responder selected during contention-</w:t>
      </w:r>
    </w:p>
    <w:p w14:paraId="046D4017" w14:textId="77777777" w:rsidR="00D201F0" w:rsidRPr="00D201F0" w:rsidRDefault="00D201F0" w:rsidP="00D201F0">
      <w:pPr>
        <w:pStyle w:val="p1"/>
        <w:rPr>
          <w:sz w:val="24"/>
          <w:szCs w:val="24"/>
        </w:rPr>
      </w:pPr>
      <w:r w:rsidRPr="00D201F0">
        <w:rPr>
          <w:sz w:val="24"/>
          <w:szCs w:val="24"/>
        </w:rPr>
        <w:t xml:space="preserve">based initialization and setup (as described in 10.39.3.6), the RPA Hash field shall be calculated as </w:t>
      </w:r>
      <w:proofErr w:type="gramStart"/>
      <w:r w:rsidRPr="00D201F0">
        <w:rPr>
          <w:sz w:val="24"/>
          <w:szCs w:val="24"/>
        </w:rPr>
        <w:t>specified</w:t>
      </w:r>
      <w:proofErr w:type="gramEnd"/>
    </w:p>
    <w:p w14:paraId="6E405532" w14:textId="19D01EB4" w:rsidR="00D201F0" w:rsidRPr="00D201F0" w:rsidRDefault="00D201F0" w:rsidP="00D201F0">
      <w:pPr>
        <w:pStyle w:val="p1"/>
        <w:rPr>
          <w:sz w:val="24"/>
          <w:szCs w:val="24"/>
        </w:rPr>
      </w:pPr>
      <w:r w:rsidRPr="00D201F0">
        <w:rPr>
          <w:sz w:val="24"/>
          <w:szCs w:val="24"/>
        </w:rPr>
        <w:t>in 10.39.11.1.2.1 using the responder's IRK</w:t>
      </w:r>
      <w:ins w:id="19" w:author="Alex Krebs" w:date="2025-07-28T12:36:00Z">
        <w:r>
          <w:rPr>
            <w:sz w:val="24"/>
            <w:szCs w:val="24"/>
          </w:rPr>
          <w:t xml:space="preserve"> </w:t>
        </w:r>
        <w:r w:rsidRPr="00D201F0">
          <w:rPr>
            <w:sz w:val="24"/>
            <w:szCs w:val="24"/>
          </w:rPr>
          <w:t>supplied in the MCPS-DATA.request</w:t>
        </w:r>
        <w:r>
          <w:rPr>
            <w:sz w:val="24"/>
            <w:szCs w:val="24"/>
          </w:rPr>
          <w:t xml:space="preserve"> </w:t>
        </w:r>
      </w:ins>
      <w:ins w:id="20" w:author="Alex Krebs" w:date="2025-07-28T12:37:00Z">
        <w:r w:rsidR="005635E2">
          <w:rPr>
            <w:sz w:val="24"/>
            <w:szCs w:val="24"/>
          </w:rPr>
          <w:t>provided</w:t>
        </w:r>
      </w:ins>
      <w:ins w:id="21" w:author="Alex Krebs" w:date="2025-07-28T12:36:00Z">
        <w:r>
          <w:rPr>
            <w:sz w:val="24"/>
            <w:szCs w:val="24"/>
          </w:rPr>
          <w:t xml:space="preserve"> the DstAddr parameter</w:t>
        </w:r>
      </w:ins>
      <w:r w:rsidRPr="00D201F0">
        <w:rPr>
          <w:sz w:val="24"/>
          <w:szCs w:val="24"/>
        </w:rPr>
        <w:t xml:space="preserve">. Otherwise, the RPA Hash field shall be calculated as </w:t>
      </w:r>
      <w:proofErr w:type="gramStart"/>
      <w:r w:rsidRPr="00D201F0">
        <w:rPr>
          <w:sz w:val="24"/>
          <w:szCs w:val="24"/>
        </w:rPr>
        <w:t>specified</w:t>
      </w:r>
      <w:proofErr w:type="gramEnd"/>
    </w:p>
    <w:p w14:paraId="35114AC3" w14:textId="49D98F34" w:rsidR="00D201F0" w:rsidRDefault="00D201F0" w:rsidP="00D201F0">
      <w:pPr>
        <w:pStyle w:val="p1"/>
        <w:rPr>
          <w:sz w:val="24"/>
          <w:szCs w:val="24"/>
        </w:rPr>
      </w:pPr>
      <w:r w:rsidRPr="00D201F0">
        <w:rPr>
          <w:sz w:val="24"/>
          <w:szCs w:val="24"/>
        </w:rPr>
        <w:t>in 10.39.11.1.2.1 using the IRK of the initiator</w:t>
      </w:r>
      <w:ins w:id="22" w:author="Alex Krebs" w:date="2025-07-28T12:37:00Z">
        <w:r w:rsidR="005635E2" w:rsidRPr="005635E2">
          <w:rPr>
            <w:rFonts w:ascii="Arial" w:hAnsi="Arial" w:cs="Arial"/>
            <w:color w:val="auto"/>
            <w:sz w:val="20"/>
            <w:szCs w:val="20"/>
          </w:rPr>
          <w:t xml:space="preserve"> </w:t>
        </w:r>
        <w:r w:rsidR="005635E2" w:rsidRPr="005635E2">
          <w:rPr>
            <w:sz w:val="24"/>
            <w:szCs w:val="24"/>
          </w:rPr>
          <w:t>provided by the SourceIrk parameter</w:t>
        </w:r>
      </w:ins>
      <w:r w:rsidRPr="00D201F0">
        <w:rPr>
          <w:sz w:val="24"/>
          <w:szCs w:val="24"/>
        </w:rPr>
        <w:t>.</w:t>
      </w:r>
    </w:p>
    <w:p w14:paraId="3A15F94F" w14:textId="77777777" w:rsidR="005B6A8C" w:rsidRDefault="005B6A8C" w:rsidP="00D201F0">
      <w:pPr>
        <w:pStyle w:val="p1"/>
        <w:rPr>
          <w:sz w:val="24"/>
          <w:szCs w:val="24"/>
        </w:rPr>
      </w:pPr>
    </w:p>
    <w:p w14:paraId="050A7719" w14:textId="77777777" w:rsidR="005B6A8C" w:rsidRPr="00525E33" w:rsidRDefault="005B6A8C" w:rsidP="005B6A8C">
      <w:pPr>
        <w:pStyle w:val="Heading1"/>
        <w:rPr>
          <w:rFonts w:cs="Arial"/>
        </w:rPr>
      </w:pPr>
      <w:bookmarkStart w:id="23" w:name="_Toc204603796"/>
      <w:r>
        <w:rPr>
          <w:rFonts w:cs="Arial"/>
        </w:rPr>
        <w:t>CID 553</w:t>
      </w:r>
      <w:bookmarkEnd w:id="23"/>
    </w:p>
    <w:p w14:paraId="7D87AF81" w14:textId="77777777" w:rsidR="005B6A8C" w:rsidRPr="00525E33" w:rsidRDefault="005B6A8C" w:rsidP="005B6A8C">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B6A8C" w:rsidRPr="00525E33" w14:paraId="7BF5EA19"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964D542" w14:textId="77777777" w:rsidR="005B6A8C" w:rsidRPr="00525E33" w:rsidRDefault="005B6A8C"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C562650" w14:textId="77777777" w:rsidR="005B6A8C" w:rsidRPr="00525E33" w:rsidRDefault="005B6A8C"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0087CAA" w14:textId="77777777" w:rsidR="005B6A8C" w:rsidRPr="00525E33" w:rsidRDefault="005B6A8C"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A3690A" w14:textId="77777777" w:rsidR="005B6A8C" w:rsidRPr="00525E33" w:rsidRDefault="005B6A8C"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80171F5" w14:textId="77777777" w:rsidR="005B6A8C" w:rsidRPr="00525E33" w:rsidRDefault="005B6A8C"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A7DAF3A" w14:textId="77777777" w:rsidR="005B6A8C" w:rsidRPr="00525E33" w:rsidRDefault="005B6A8C"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2B81B23" w14:textId="77777777" w:rsidR="005B6A8C" w:rsidRPr="00525E33" w:rsidRDefault="005B6A8C" w:rsidP="00816E8D">
            <w:pPr>
              <w:rPr>
                <w:rFonts w:ascii="Arial" w:hAnsi="Arial" w:cs="Arial"/>
                <w:sz w:val="20"/>
                <w:szCs w:val="20"/>
              </w:rPr>
            </w:pPr>
            <w:r w:rsidRPr="00525E33">
              <w:rPr>
                <w:rFonts w:ascii="Arial" w:hAnsi="Arial" w:cs="Arial"/>
                <w:b/>
                <w:bCs/>
                <w:sz w:val="20"/>
                <w:szCs w:val="20"/>
              </w:rPr>
              <w:t>Proposed Change</w:t>
            </w:r>
          </w:p>
        </w:tc>
      </w:tr>
      <w:tr w:rsidR="005B6A8C" w14:paraId="4DC5B9DB"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422BFDD" w14:textId="77777777" w:rsidR="005B6A8C" w:rsidRDefault="005B6A8C" w:rsidP="00816E8D">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42741A6" w14:textId="77777777" w:rsidR="005B6A8C" w:rsidRDefault="005B6A8C" w:rsidP="00816E8D">
            <w:pPr>
              <w:rPr>
                <w:rFonts w:ascii="Arial" w:hAnsi="Arial" w:cs="Arial"/>
                <w:sz w:val="20"/>
                <w:szCs w:val="20"/>
              </w:rPr>
            </w:pPr>
            <w:r>
              <w:rPr>
                <w:rFonts w:ascii="Arial" w:hAnsi="Arial" w:cs="Arial"/>
                <w:sz w:val="20"/>
                <w:szCs w:val="20"/>
              </w:rPr>
              <w:t>553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0E5844" w14:textId="77777777" w:rsidR="005B6A8C" w:rsidRDefault="005B6A8C" w:rsidP="00816E8D">
            <w:pPr>
              <w:rPr>
                <w:rFonts w:ascii="Arial" w:hAnsi="Arial" w:cs="Arial"/>
                <w:sz w:val="20"/>
                <w:szCs w:val="20"/>
              </w:rPr>
            </w:pPr>
            <w:r>
              <w:rPr>
                <w:rFonts w:ascii="Arial" w:hAnsi="Arial" w:cs="Arial"/>
                <w:sz w:val="20"/>
                <w:szCs w:val="20"/>
              </w:rPr>
              <w:t>118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5D162D" w14:textId="77777777" w:rsidR="005B6A8C" w:rsidRDefault="005B6A8C" w:rsidP="00816E8D">
            <w:pPr>
              <w:rPr>
                <w:rFonts w:ascii="Arial" w:hAnsi="Arial" w:cs="Arial"/>
                <w:sz w:val="20"/>
                <w:szCs w:val="20"/>
              </w:rPr>
            </w:pPr>
            <w:r>
              <w:rPr>
                <w:rFonts w:ascii="Arial" w:hAnsi="Arial" w:cs="Arial"/>
                <w:sz w:val="20"/>
                <w:szCs w:val="20"/>
              </w:rPr>
              <w:t>10.39.11.3.5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4287E49" w14:textId="77777777" w:rsidR="005B6A8C" w:rsidRDefault="005B6A8C" w:rsidP="00816E8D">
            <w:pPr>
              <w:rPr>
                <w:rFonts w:ascii="Arial" w:hAnsi="Arial" w:cs="Arial"/>
                <w:sz w:val="20"/>
                <w:szCs w:val="20"/>
              </w:rPr>
            </w:pPr>
            <w:r>
              <w:rPr>
                <w:rFonts w:ascii="Arial" w:hAnsi="Arial" w:cs="Arial"/>
                <w:sz w:val="20"/>
                <w:szCs w:val="20"/>
              </w:rPr>
              <w:t>15</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0818A5D" w14:textId="77777777" w:rsidR="005B6A8C" w:rsidRDefault="005B6A8C" w:rsidP="00816E8D">
            <w:pPr>
              <w:rPr>
                <w:rFonts w:ascii="Arial" w:hAnsi="Arial" w:cs="Arial"/>
                <w:sz w:val="20"/>
                <w:szCs w:val="20"/>
              </w:rPr>
            </w:pPr>
            <w:r>
              <w:rPr>
                <w:rFonts w:ascii="Arial" w:hAnsi="Arial" w:cs="Arial"/>
                <w:sz w:val="20"/>
                <w:szCs w:val="20"/>
              </w:rPr>
              <w:t>In the MCPS-DATA.request, the NHL provides the IRK of the receiving device via the DstAddr and/or the IRK of the transmitting device in the SourceIrk paramete, so it is the NHL that is making this choice depending on which it provides?  The wording here does not reflect this.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4A5F570" w14:textId="77777777" w:rsidR="005B6A8C" w:rsidRDefault="005B6A8C" w:rsidP="00816E8D">
            <w:pPr>
              <w:rPr>
                <w:rFonts w:ascii="Arial" w:hAnsi="Arial" w:cs="Arial"/>
                <w:sz w:val="20"/>
                <w:szCs w:val="20"/>
              </w:rPr>
            </w:pPr>
            <w:r>
              <w:rPr>
                <w:rFonts w:ascii="Arial" w:hAnsi="Arial" w:cs="Arial"/>
                <w:sz w:val="20"/>
                <w:szCs w:val="20"/>
              </w:rPr>
              <w:t>Reword to say something like: RPA Hash field shall be calculated as specified using the IRK supplied in the MCPS-DATA.request.  For a single responder the DstAddr parameter provides responders IRK, otherwise the initiator's IRK provided by the SourceIrk parameter is used. And... Similarly review/revise similar statements on RPA Hash and IRKs for all compact frame descriptions where similar statements are made.</w:t>
            </w:r>
          </w:p>
        </w:tc>
      </w:tr>
    </w:tbl>
    <w:p w14:paraId="3577DD2D" w14:textId="77777777" w:rsidR="005B6A8C" w:rsidRPr="00525E33" w:rsidRDefault="005B6A8C" w:rsidP="005B6A8C">
      <w:pPr>
        <w:jc w:val="both"/>
        <w:rPr>
          <w:rFonts w:ascii="Arial" w:hAnsi="Arial" w:cs="Arial"/>
        </w:rPr>
      </w:pPr>
    </w:p>
    <w:p w14:paraId="526CE049" w14:textId="77777777" w:rsidR="005B6A8C" w:rsidRPr="00525E33" w:rsidRDefault="005B6A8C" w:rsidP="005B6A8C">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Good idea to make it more comprehensive. </w:t>
      </w:r>
    </w:p>
    <w:p w14:paraId="35E541AA" w14:textId="77777777" w:rsidR="005B6A8C" w:rsidRPr="00525E33" w:rsidRDefault="005B6A8C" w:rsidP="005B6A8C">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p>
    <w:p w14:paraId="3714D4E0" w14:textId="77777777" w:rsidR="005B6A8C" w:rsidRDefault="005B6A8C" w:rsidP="005B6A8C">
      <w:pPr>
        <w:jc w:val="both"/>
        <w:rPr>
          <w:rFonts w:ascii="Arial" w:hAnsi="Arial" w:cs="Arial"/>
          <w:color w:val="000000" w:themeColor="text1"/>
        </w:rPr>
      </w:pPr>
      <w:r w:rsidRPr="00525E33">
        <w:rPr>
          <w:rFonts w:ascii="Arial" w:hAnsi="Arial" w:cs="Arial"/>
          <w:color w:val="000000" w:themeColor="text1"/>
        </w:rPr>
        <w:t xml:space="preserve">Disposition detail: </w:t>
      </w:r>
    </w:p>
    <w:p w14:paraId="35375F1B" w14:textId="77777777" w:rsidR="005B6A8C" w:rsidRDefault="005B6A8C" w:rsidP="005B6A8C">
      <w:pPr>
        <w:jc w:val="both"/>
        <w:rPr>
          <w:rFonts w:ascii="Arial" w:hAnsi="Arial" w:cs="Arial"/>
          <w:color w:val="000000" w:themeColor="text1"/>
        </w:rPr>
      </w:pPr>
    </w:p>
    <w:p w14:paraId="28485E76" w14:textId="77777777" w:rsidR="005B6A8C" w:rsidRPr="005635E2" w:rsidRDefault="005B6A8C" w:rsidP="005B6A8C">
      <w:pPr>
        <w:pStyle w:val="p1"/>
        <w:rPr>
          <w:sz w:val="24"/>
          <w:szCs w:val="24"/>
        </w:rPr>
      </w:pPr>
      <w:r w:rsidRPr="005635E2">
        <w:rPr>
          <w:sz w:val="24"/>
          <w:szCs w:val="24"/>
        </w:rPr>
        <w:t>When the One-to-one Poll Compact frame is transmitted to a single responder selected during contention-</w:t>
      </w:r>
    </w:p>
    <w:p w14:paraId="7B5C8B90" w14:textId="77777777" w:rsidR="005B6A8C" w:rsidRPr="005635E2" w:rsidRDefault="005B6A8C" w:rsidP="005B6A8C">
      <w:pPr>
        <w:pStyle w:val="p1"/>
        <w:rPr>
          <w:sz w:val="24"/>
          <w:szCs w:val="24"/>
        </w:rPr>
      </w:pPr>
      <w:r w:rsidRPr="005635E2">
        <w:rPr>
          <w:sz w:val="24"/>
          <w:szCs w:val="24"/>
        </w:rPr>
        <w:t xml:space="preserve">based initialization and setup (as described in 10.39.3.6), the RPA Hash field shall be calculated as </w:t>
      </w:r>
      <w:proofErr w:type="gramStart"/>
      <w:r w:rsidRPr="005635E2">
        <w:rPr>
          <w:sz w:val="24"/>
          <w:szCs w:val="24"/>
        </w:rPr>
        <w:t>specified</w:t>
      </w:r>
      <w:proofErr w:type="gramEnd"/>
    </w:p>
    <w:p w14:paraId="28630415" w14:textId="77777777" w:rsidR="005B6A8C" w:rsidRPr="005635E2" w:rsidRDefault="005B6A8C" w:rsidP="005B6A8C">
      <w:pPr>
        <w:pStyle w:val="p1"/>
        <w:rPr>
          <w:sz w:val="24"/>
          <w:szCs w:val="24"/>
        </w:rPr>
      </w:pPr>
      <w:r w:rsidRPr="005635E2">
        <w:rPr>
          <w:sz w:val="24"/>
          <w:szCs w:val="24"/>
        </w:rPr>
        <w:t>in 10.39.11.1.2.1 using the responder's IRK</w:t>
      </w:r>
      <w:ins w:id="24" w:author="Alex Krebs" w:date="2025-07-28T12:45:00Z">
        <w:r>
          <w:rPr>
            <w:sz w:val="24"/>
            <w:szCs w:val="24"/>
          </w:rPr>
          <w:t xml:space="preserve"> </w:t>
        </w:r>
        <w:r w:rsidRPr="005635E2">
          <w:rPr>
            <w:sz w:val="24"/>
            <w:szCs w:val="24"/>
          </w:rPr>
          <w:t>supplied in the MCPS-DATA.request</w:t>
        </w:r>
        <w:r>
          <w:rPr>
            <w:sz w:val="24"/>
            <w:szCs w:val="24"/>
          </w:rPr>
          <w:t xml:space="preserve"> pr</w:t>
        </w:r>
      </w:ins>
      <w:ins w:id="25" w:author="Alex Krebs" w:date="2025-07-28T12:46:00Z">
        <w:r>
          <w:rPr>
            <w:sz w:val="24"/>
            <w:szCs w:val="24"/>
          </w:rPr>
          <w:t>ovided in the DstAddr parameter</w:t>
        </w:r>
      </w:ins>
      <w:r w:rsidRPr="005635E2">
        <w:rPr>
          <w:sz w:val="24"/>
          <w:szCs w:val="24"/>
        </w:rPr>
        <w:t xml:space="preserve">. Otherwise, the RPA Hash field shall be calculated as </w:t>
      </w:r>
      <w:proofErr w:type="gramStart"/>
      <w:r w:rsidRPr="005635E2">
        <w:rPr>
          <w:sz w:val="24"/>
          <w:szCs w:val="24"/>
        </w:rPr>
        <w:t>specified</w:t>
      </w:r>
      <w:proofErr w:type="gramEnd"/>
    </w:p>
    <w:p w14:paraId="79A05B56" w14:textId="77777777" w:rsidR="005B6A8C" w:rsidRDefault="005B6A8C" w:rsidP="005B6A8C">
      <w:pPr>
        <w:pStyle w:val="p1"/>
        <w:rPr>
          <w:sz w:val="24"/>
          <w:szCs w:val="24"/>
        </w:rPr>
      </w:pPr>
      <w:r w:rsidRPr="005635E2">
        <w:rPr>
          <w:sz w:val="24"/>
          <w:szCs w:val="24"/>
        </w:rPr>
        <w:lastRenderedPageBreak/>
        <w:t>in 10.39.11.1.2.1 using the IRK of the initiator</w:t>
      </w:r>
      <w:ins w:id="26" w:author="Alex Krebs" w:date="2025-07-28T12:46:00Z">
        <w:r>
          <w:rPr>
            <w:sz w:val="24"/>
            <w:szCs w:val="24"/>
          </w:rPr>
          <w:t xml:space="preserve"> provided by the SourceIrk parameter</w:t>
        </w:r>
      </w:ins>
      <w:r w:rsidRPr="005635E2">
        <w:rPr>
          <w:sz w:val="24"/>
          <w:szCs w:val="24"/>
        </w:rPr>
        <w:t>.</w:t>
      </w:r>
    </w:p>
    <w:p w14:paraId="17DCFDE9" w14:textId="77777777" w:rsidR="005B6A8C" w:rsidRDefault="005B6A8C" w:rsidP="005B6A8C">
      <w:pPr>
        <w:pStyle w:val="p1"/>
        <w:rPr>
          <w:sz w:val="24"/>
          <w:szCs w:val="24"/>
        </w:rPr>
      </w:pPr>
    </w:p>
    <w:p w14:paraId="14059D4D" w14:textId="77777777" w:rsidR="005B6A8C" w:rsidRPr="00525E33" w:rsidRDefault="005B6A8C" w:rsidP="005B6A8C">
      <w:pPr>
        <w:pStyle w:val="Heading1"/>
        <w:rPr>
          <w:rFonts w:cs="Arial"/>
        </w:rPr>
      </w:pPr>
      <w:bookmarkStart w:id="27" w:name="_Toc204603797"/>
      <w:r>
        <w:rPr>
          <w:rFonts w:cs="Arial"/>
        </w:rPr>
        <w:t>CID 556</w:t>
      </w:r>
      <w:bookmarkEnd w:id="27"/>
    </w:p>
    <w:p w14:paraId="36705BA7" w14:textId="77777777" w:rsidR="005B6A8C" w:rsidRPr="00525E33" w:rsidRDefault="005B6A8C" w:rsidP="005B6A8C">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B6A8C" w:rsidRPr="00525E33" w14:paraId="3FC52389"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F78F6DA" w14:textId="77777777" w:rsidR="005B6A8C" w:rsidRPr="00525E33" w:rsidRDefault="005B6A8C"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EA2D33A" w14:textId="77777777" w:rsidR="005B6A8C" w:rsidRPr="00525E33" w:rsidRDefault="005B6A8C"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8E1D3B" w14:textId="77777777" w:rsidR="005B6A8C" w:rsidRPr="00525E33" w:rsidRDefault="005B6A8C"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042D02" w14:textId="77777777" w:rsidR="005B6A8C" w:rsidRPr="00525E33" w:rsidRDefault="005B6A8C"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53F97FE" w14:textId="77777777" w:rsidR="005B6A8C" w:rsidRPr="00525E33" w:rsidRDefault="005B6A8C"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3B6C531" w14:textId="77777777" w:rsidR="005B6A8C" w:rsidRPr="00525E33" w:rsidRDefault="005B6A8C"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5B79B15" w14:textId="77777777" w:rsidR="005B6A8C" w:rsidRPr="00525E33" w:rsidRDefault="005B6A8C" w:rsidP="00816E8D">
            <w:pPr>
              <w:rPr>
                <w:rFonts w:ascii="Arial" w:hAnsi="Arial" w:cs="Arial"/>
                <w:sz w:val="20"/>
                <w:szCs w:val="20"/>
              </w:rPr>
            </w:pPr>
            <w:r w:rsidRPr="00525E33">
              <w:rPr>
                <w:rFonts w:ascii="Arial" w:hAnsi="Arial" w:cs="Arial"/>
                <w:b/>
                <w:bCs/>
                <w:sz w:val="20"/>
                <w:szCs w:val="20"/>
              </w:rPr>
              <w:t>Proposed Change</w:t>
            </w:r>
          </w:p>
        </w:tc>
      </w:tr>
      <w:tr w:rsidR="005B6A8C" w14:paraId="4B2003BD"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8F10D5F" w14:textId="77777777" w:rsidR="005B6A8C" w:rsidRDefault="005B6A8C" w:rsidP="00816E8D">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29ABDBF" w14:textId="77777777" w:rsidR="005B6A8C" w:rsidRDefault="005B6A8C" w:rsidP="00816E8D">
            <w:pPr>
              <w:rPr>
                <w:rFonts w:ascii="Arial" w:hAnsi="Arial" w:cs="Arial"/>
                <w:sz w:val="20"/>
                <w:szCs w:val="20"/>
              </w:rPr>
            </w:pPr>
            <w:r>
              <w:rPr>
                <w:rFonts w:ascii="Arial" w:hAnsi="Arial" w:cs="Arial"/>
                <w:sz w:val="20"/>
                <w:szCs w:val="20"/>
              </w:rPr>
              <w:t>556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6DFFC3" w14:textId="77777777" w:rsidR="005B6A8C" w:rsidRDefault="005B6A8C" w:rsidP="00816E8D">
            <w:pPr>
              <w:rPr>
                <w:rFonts w:ascii="Arial" w:hAnsi="Arial" w:cs="Arial"/>
                <w:sz w:val="20"/>
                <w:szCs w:val="20"/>
              </w:rPr>
            </w:pPr>
            <w:r>
              <w:rPr>
                <w:rFonts w:ascii="Arial" w:hAnsi="Arial" w:cs="Arial"/>
                <w:sz w:val="20"/>
                <w:szCs w:val="20"/>
              </w:rPr>
              <w:t>120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F9983C" w14:textId="77777777" w:rsidR="005B6A8C" w:rsidRDefault="005B6A8C" w:rsidP="00816E8D">
            <w:pPr>
              <w:rPr>
                <w:rFonts w:ascii="Arial" w:hAnsi="Arial" w:cs="Arial"/>
                <w:sz w:val="20"/>
                <w:szCs w:val="20"/>
              </w:rPr>
            </w:pPr>
            <w:r>
              <w:rPr>
                <w:rFonts w:ascii="Arial" w:hAnsi="Arial" w:cs="Arial"/>
                <w:sz w:val="20"/>
                <w:szCs w:val="20"/>
              </w:rPr>
              <w:t>10.39.11.3.6</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D51F8B6" w14:textId="77777777" w:rsidR="005B6A8C" w:rsidRDefault="005B6A8C" w:rsidP="00816E8D">
            <w:pPr>
              <w:rPr>
                <w:rFonts w:ascii="Arial" w:hAnsi="Arial" w:cs="Arial"/>
                <w:sz w:val="20"/>
                <w:szCs w:val="20"/>
              </w:rPr>
            </w:pPr>
            <w:r>
              <w:rPr>
                <w:rFonts w:ascii="Arial" w:hAnsi="Arial" w:cs="Arial"/>
                <w:sz w:val="20"/>
                <w:szCs w:val="20"/>
              </w:rPr>
              <w:t>26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CBF1976" w14:textId="77777777" w:rsidR="005B6A8C" w:rsidRDefault="005B6A8C" w:rsidP="00816E8D">
            <w:pPr>
              <w:rPr>
                <w:rFonts w:ascii="Arial" w:hAnsi="Arial" w:cs="Arial"/>
                <w:sz w:val="20"/>
                <w:szCs w:val="20"/>
              </w:rPr>
            </w:pPr>
            <w:r>
              <w:rPr>
                <w:rFonts w:ascii="Arial" w:hAnsi="Arial" w:cs="Arial"/>
                <w:sz w:val="20"/>
                <w:szCs w:val="20"/>
              </w:rPr>
              <w:t>I guess this means in the MCPS-DATA.request, DstAddr mode is NONE and the SrcAddMode is COMPACT so tyhat the device sused the SourceIrk parameter</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A40984F" w14:textId="77777777" w:rsidR="005B6A8C" w:rsidRDefault="005B6A8C" w:rsidP="00816E8D">
            <w:pPr>
              <w:rPr>
                <w:rFonts w:ascii="Arial" w:hAnsi="Arial" w:cs="Arial"/>
                <w:sz w:val="20"/>
                <w:szCs w:val="20"/>
              </w:rPr>
            </w:pPr>
            <w:r>
              <w:rPr>
                <w:rFonts w:ascii="Arial" w:hAnsi="Arial" w:cs="Arial"/>
                <w:sz w:val="20"/>
                <w:szCs w:val="20"/>
              </w:rPr>
              <w:t>Say something about this IRK being supplied by the SourceIrk parameter in the MCPS-DATA.request.</w:t>
            </w:r>
            <w:r>
              <w:rPr>
                <w:rFonts w:ascii="Arial" w:hAnsi="Arial" w:cs="Arial"/>
                <w:sz w:val="20"/>
                <w:szCs w:val="20"/>
              </w:rPr>
              <w:br/>
              <w:t>Similarly review/revise similar statements on RPA Hash and IRK for all compact frame descriptions where similar statements are made.</w:t>
            </w:r>
          </w:p>
        </w:tc>
      </w:tr>
    </w:tbl>
    <w:p w14:paraId="263C38DC" w14:textId="77777777" w:rsidR="005B6A8C" w:rsidRPr="00525E33" w:rsidRDefault="005B6A8C" w:rsidP="005B6A8C">
      <w:pPr>
        <w:jc w:val="both"/>
        <w:rPr>
          <w:rFonts w:ascii="Arial" w:hAnsi="Arial" w:cs="Arial"/>
        </w:rPr>
      </w:pPr>
    </w:p>
    <w:p w14:paraId="6F5E2989" w14:textId="77777777" w:rsidR="005B6A8C" w:rsidRPr="00525E33" w:rsidRDefault="005B6A8C" w:rsidP="005B6A8C">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Good idea. </w:t>
      </w:r>
    </w:p>
    <w:p w14:paraId="0A6C4FE7" w14:textId="77777777" w:rsidR="005B6A8C" w:rsidRPr="00525E33" w:rsidRDefault="005B6A8C" w:rsidP="005B6A8C">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p>
    <w:p w14:paraId="78421061" w14:textId="77777777" w:rsidR="005B6A8C" w:rsidRDefault="005B6A8C" w:rsidP="005B6A8C">
      <w:pPr>
        <w:jc w:val="both"/>
        <w:rPr>
          <w:rFonts w:ascii="Arial" w:hAnsi="Arial" w:cs="Arial"/>
          <w:color w:val="000000" w:themeColor="text1"/>
        </w:rPr>
      </w:pPr>
      <w:r w:rsidRPr="00525E33">
        <w:rPr>
          <w:rFonts w:ascii="Arial" w:hAnsi="Arial" w:cs="Arial"/>
          <w:color w:val="000000" w:themeColor="text1"/>
        </w:rPr>
        <w:t>Disposition detail</w:t>
      </w:r>
      <w:r>
        <w:rPr>
          <w:rFonts w:ascii="Arial" w:hAnsi="Arial" w:cs="Arial"/>
          <w:color w:val="000000" w:themeColor="text1"/>
        </w:rPr>
        <w:t xml:space="preserve">: </w:t>
      </w: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p.120 l.26 as follows</w:t>
      </w:r>
      <w:r w:rsidRPr="00106148">
        <w:rPr>
          <w:rFonts w:ascii="Arial" w:hAnsi="Arial" w:cs="Arial"/>
          <w:color w:val="000000" w:themeColor="text1"/>
          <w:highlight w:val="yellow"/>
        </w:rPr>
        <w:t>:</w:t>
      </w:r>
    </w:p>
    <w:p w14:paraId="197B53AC" w14:textId="77777777" w:rsidR="005B6A8C" w:rsidRDefault="005B6A8C" w:rsidP="005B6A8C">
      <w:pPr>
        <w:jc w:val="both"/>
        <w:rPr>
          <w:rFonts w:ascii="Arial" w:hAnsi="Arial" w:cs="Arial"/>
          <w:color w:val="000000" w:themeColor="text1"/>
        </w:rPr>
      </w:pPr>
    </w:p>
    <w:p w14:paraId="2B45BFAF" w14:textId="77777777" w:rsidR="005B6A8C" w:rsidRPr="00095C8D" w:rsidRDefault="005B6A8C" w:rsidP="005B6A8C">
      <w:pPr>
        <w:pStyle w:val="p1"/>
        <w:rPr>
          <w:sz w:val="24"/>
          <w:szCs w:val="24"/>
        </w:rPr>
      </w:pPr>
      <w:r w:rsidRPr="00095C8D">
        <w:rPr>
          <w:sz w:val="24"/>
          <w:szCs w:val="24"/>
        </w:rPr>
        <w:t>The Responder RPA Hash field shall be calculated as specified in 10.39.11.1.2.1 using the IRK of the</w:t>
      </w:r>
    </w:p>
    <w:p w14:paraId="2DD75A04" w14:textId="77777777" w:rsidR="005B6A8C" w:rsidRPr="00095C8D" w:rsidRDefault="005B6A8C" w:rsidP="005B6A8C">
      <w:pPr>
        <w:pStyle w:val="p1"/>
        <w:rPr>
          <w:sz w:val="24"/>
          <w:szCs w:val="24"/>
        </w:rPr>
      </w:pPr>
      <w:r w:rsidRPr="00095C8D">
        <w:rPr>
          <w:sz w:val="24"/>
          <w:szCs w:val="24"/>
        </w:rPr>
        <w:t>responder</w:t>
      </w:r>
      <w:r>
        <w:rPr>
          <w:sz w:val="24"/>
          <w:szCs w:val="24"/>
        </w:rPr>
        <w:t xml:space="preserve"> </w:t>
      </w:r>
      <w:ins w:id="28" w:author="Alex Krebs" w:date="2025-07-28T12:45:00Z">
        <w:r w:rsidRPr="005635E2">
          <w:rPr>
            <w:sz w:val="24"/>
            <w:szCs w:val="24"/>
          </w:rPr>
          <w:t>supplied in the MCPS-DATA.request</w:t>
        </w:r>
        <w:r>
          <w:rPr>
            <w:sz w:val="24"/>
            <w:szCs w:val="24"/>
          </w:rPr>
          <w:t xml:space="preserve"> pr</w:t>
        </w:r>
      </w:ins>
      <w:ins w:id="29" w:author="Alex Krebs" w:date="2025-07-28T12:46:00Z">
        <w:r>
          <w:rPr>
            <w:sz w:val="24"/>
            <w:szCs w:val="24"/>
          </w:rPr>
          <w:t xml:space="preserve">ovided </w:t>
        </w:r>
      </w:ins>
      <w:ins w:id="30" w:author="Alex Krebs" w:date="2025-07-28T13:06:00Z">
        <w:r>
          <w:rPr>
            <w:sz w:val="24"/>
            <w:szCs w:val="24"/>
          </w:rPr>
          <w:t>by</w:t>
        </w:r>
      </w:ins>
      <w:ins w:id="31" w:author="Alex Krebs" w:date="2025-07-28T12:46:00Z">
        <w:r>
          <w:rPr>
            <w:sz w:val="24"/>
            <w:szCs w:val="24"/>
          </w:rPr>
          <w:t xml:space="preserve"> the</w:t>
        </w:r>
      </w:ins>
      <w:ins w:id="32" w:author="Alex Krebs" w:date="2025-07-28T13:01:00Z">
        <w:r>
          <w:rPr>
            <w:sz w:val="24"/>
            <w:szCs w:val="24"/>
          </w:rPr>
          <w:t xml:space="preserve"> SourceIrk</w:t>
        </w:r>
      </w:ins>
      <w:ins w:id="33" w:author="Alex Krebs" w:date="2025-07-28T12:46:00Z">
        <w:r>
          <w:rPr>
            <w:sz w:val="24"/>
            <w:szCs w:val="24"/>
          </w:rPr>
          <w:t xml:space="preserve"> parameter</w:t>
        </w:r>
      </w:ins>
      <w:r w:rsidRPr="00095C8D">
        <w:rPr>
          <w:sz w:val="24"/>
          <w:szCs w:val="24"/>
        </w:rPr>
        <w:t>.</w:t>
      </w:r>
    </w:p>
    <w:p w14:paraId="39A52332" w14:textId="77777777" w:rsidR="005B6A8C" w:rsidRPr="00FA6656" w:rsidRDefault="005B6A8C" w:rsidP="005B6A8C">
      <w:pPr>
        <w:jc w:val="both"/>
      </w:pPr>
    </w:p>
    <w:p w14:paraId="0F44038B"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p.122 l.5 as follows</w:t>
      </w:r>
      <w:r w:rsidRPr="00106148">
        <w:rPr>
          <w:rFonts w:ascii="Arial" w:hAnsi="Arial" w:cs="Arial"/>
          <w:color w:val="000000" w:themeColor="text1"/>
          <w:highlight w:val="yellow"/>
        </w:rPr>
        <w:t>:</w:t>
      </w:r>
    </w:p>
    <w:p w14:paraId="3F489ED3" w14:textId="77777777" w:rsidR="005B6A8C" w:rsidRDefault="005B6A8C" w:rsidP="005B6A8C">
      <w:pPr>
        <w:jc w:val="both"/>
      </w:pPr>
    </w:p>
    <w:p w14:paraId="6001C863" w14:textId="77777777" w:rsidR="005B6A8C" w:rsidRPr="005B6A8C" w:rsidRDefault="005B6A8C" w:rsidP="005B6A8C">
      <w:pPr>
        <w:jc w:val="both"/>
      </w:pPr>
      <w:r w:rsidRPr="005B6A8C">
        <w:t xml:space="preserve">The Initiator RPA Hash field shall be calculated as specified in 10.39.11.1.2.1 using the initiator's </w:t>
      </w:r>
      <w:proofErr w:type="gramStart"/>
      <w:r w:rsidRPr="005B6A8C">
        <w:t>IRK</w:t>
      </w:r>
      <w:proofErr w:type="gramEnd"/>
    </w:p>
    <w:p w14:paraId="3F715F99" w14:textId="77777777" w:rsidR="005B6A8C" w:rsidRPr="00095C8D" w:rsidRDefault="005B6A8C" w:rsidP="005B6A8C">
      <w:pPr>
        <w:jc w:val="both"/>
      </w:pPr>
      <w:ins w:id="34" w:author="Alex Krebs" w:date="2025-07-28T12:45:00Z">
        <w:r w:rsidRPr="005635E2">
          <w:t>supplied in the MCPS-DATA.request</w:t>
        </w:r>
        <w:r>
          <w:t xml:space="preserve"> pr</w:t>
        </w:r>
      </w:ins>
      <w:ins w:id="35" w:author="Alex Krebs" w:date="2025-07-28T12:46:00Z">
        <w:r>
          <w:t xml:space="preserve">ovided </w:t>
        </w:r>
      </w:ins>
      <w:ins w:id="36" w:author="Alex Krebs" w:date="2025-07-28T13:06:00Z">
        <w:r>
          <w:t>by</w:t>
        </w:r>
      </w:ins>
      <w:ins w:id="37" w:author="Alex Krebs" w:date="2025-07-28T12:46:00Z">
        <w:r>
          <w:t xml:space="preserve"> the</w:t>
        </w:r>
      </w:ins>
      <w:ins w:id="38" w:author="Alex Krebs" w:date="2025-07-28T13:01:00Z">
        <w:r>
          <w:t xml:space="preserve"> SourceIrk</w:t>
        </w:r>
      </w:ins>
      <w:ins w:id="39" w:author="Alex Krebs" w:date="2025-07-28T12:46:00Z">
        <w:r>
          <w:t xml:space="preserve"> parameter</w:t>
        </w:r>
      </w:ins>
      <w:r w:rsidRPr="00095C8D">
        <w:t>.</w:t>
      </w:r>
    </w:p>
    <w:p w14:paraId="7B6D3E0E" w14:textId="77777777" w:rsidR="005B6A8C" w:rsidRPr="00FA6656" w:rsidRDefault="005B6A8C" w:rsidP="005B6A8C">
      <w:pPr>
        <w:jc w:val="both"/>
      </w:pPr>
    </w:p>
    <w:p w14:paraId="28F2983F"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p.123 l.6 as follows</w:t>
      </w:r>
      <w:r w:rsidRPr="00106148">
        <w:rPr>
          <w:rFonts w:ascii="Arial" w:hAnsi="Arial" w:cs="Arial"/>
          <w:color w:val="000000" w:themeColor="text1"/>
          <w:highlight w:val="yellow"/>
        </w:rPr>
        <w:t>:</w:t>
      </w:r>
    </w:p>
    <w:p w14:paraId="7DC777C8" w14:textId="77777777" w:rsidR="005B6A8C" w:rsidRDefault="005B6A8C" w:rsidP="005B6A8C">
      <w:pPr>
        <w:jc w:val="both"/>
      </w:pPr>
    </w:p>
    <w:p w14:paraId="684B3E1F" w14:textId="77777777" w:rsidR="005B6A8C" w:rsidRPr="00095C8D" w:rsidRDefault="005B6A8C" w:rsidP="005B6A8C">
      <w:pPr>
        <w:jc w:val="both"/>
      </w:pPr>
      <w:r w:rsidRPr="00095C8D">
        <w:t>The Responder RPA Hash field shall be calculated as specified in 10.39.11.1.2.1 using the responder's IRK</w:t>
      </w:r>
      <w:r w:rsidRPr="005B6A8C">
        <w:t xml:space="preserve"> </w:t>
      </w:r>
      <w:ins w:id="40" w:author="Alex Krebs" w:date="2025-07-28T12:45:00Z">
        <w:r w:rsidRPr="005635E2">
          <w:t>supplied in the MCPS-DATA.request</w:t>
        </w:r>
        <w:r>
          <w:t xml:space="preserve"> pr</w:t>
        </w:r>
      </w:ins>
      <w:ins w:id="41" w:author="Alex Krebs" w:date="2025-07-28T12:46:00Z">
        <w:r>
          <w:t xml:space="preserve">ovided </w:t>
        </w:r>
      </w:ins>
      <w:ins w:id="42" w:author="Alex Krebs" w:date="2025-07-28T13:06:00Z">
        <w:r>
          <w:t>by</w:t>
        </w:r>
      </w:ins>
      <w:ins w:id="43" w:author="Alex Krebs" w:date="2025-07-28T12:46:00Z">
        <w:r>
          <w:t xml:space="preserve"> the</w:t>
        </w:r>
      </w:ins>
      <w:ins w:id="44" w:author="Alex Krebs" w:date="2025-07-28T13:01:00Z">
        <w:r>
          <w:t xml:space="preserve"> SourceIrk</w:t>
        </w:r>
      </w:ins>
      <w:ins w:id="45" w:author="Alex Krebs" w:date="2025-07-28T12:46:00Z">
        <w:r>
          <w:t xml:space="preserve"> parameter</w:t>
        </w:r>
      </w:ins>
      <w:r w:rsidRPr="00095C8D">
        <w:t>.</w:t>
      </w:r>
    </w:p>
    <w:p w14:paraId="299B1EE1" w14:textId="77777777" w:rsidR="005B6A8C" w:rsidRDefault="005B6A8C" w:rsidP="005B6A8C">
      <w:pPr>
        <w:jc w:val="both"/>
      </w:pPr>
    </w:p>
    <w:p w14:paraId="3EFC5BA1"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p.124 l.30 as follows</w:t>
      </w:r>
      <w:r w:rsidRPr="00106148">
        <w:rPr>
          <w:rFonts w:ascii="Arial" w:hAnsi="Arial" w:cs="Arial"/>
          <w:color w:val="000000" w:themeColor="text1"/>
          <w:highlight w:val="yellow"/>
        </w:rPr>
        <w:t>:</w:t>
      </w:r>
    </w:p>
    <w:p w14:paraId="72540AAC" w14:textId="77777777" w:rsidR="005B6A8C" w:rsidRDefault="005B6A8C" w:rsidP="005B6A8C">
      <w:pPr>
        <w:jc w:val="both"/>
      </w:pPr>
    </w:p>
    <w:p w14:paraId="1D2A6ADD" w14:textId="77777777" w:rsidR="005B6A8C" w:rsidRPr="00095C8D" w:rsidRDefault="005B6A8C" w:rsidP="005B6A8C">
      <w:pPr>
        <w:jc w:val="both"/>
      </w:pPr>
      <w:r w:rsidRPr="005B6A8C">
        <w:t xml:space="preserve">The Initiator RPA Hash shall be calculated as specified in 10.39.11.1.2.1 using the initiator's IRK </w:t>
      </w:r>
      <w:ins w:id="46" w:author="Alex Krebs" w:date="2025-07-28T12:45:00Z">
        <w:r w:rsidRPr="005635E2">
          <w:t>supplied in the MCPS-DATA.request</w:t>
        </w:r>
        <w:r>
          <w:t xml:space="preserve"> pr</w:t>
        </w:r>
      </w:ins>
      <w:ins w:id="47" w:author="Alex Krebs" w:date="2025-07-28T12:46:00Z">
        <w:r>
          <w:t xml:space="preserve">ovided </w:t>
        </w:r>
      </w:ins>
      <w:ins w:id="48" w:author="Alex Krebs" w:date="2025-07-28T13:06:00Z">
        <w:r>
          <w:t>by</w:t>
        </w:r>
      </w:ins>
      <w:ins w:id="49" w:author="Alex Krebs" w:date="2025-07-28T12:46:00Z">
        <w:r>
          <w:t xml:space="preserve"> the</w:t>
        </w:r>
      </w:ins>
      <w:ins w:id="50" w:author="Alex Krebs" w:date="2025-07-28T13:01:00Z">
        <w:r>
          <w:t xml:space="preserve"> SourceIrk</w:t>
        </w:r>
      </w:ins>
      <w:ins w:id="51" w:author="Alex Krebs" w:date="2025-07-28T12:46:00Z">
        <w:r>
          <w:t xml:space="preserve"> parameter</w:t>
        </w:r>
      </w:ins>
      <w:r w:rsidRPr="00095C8D">
        <w:t>.</w:t>
      </w:r>
    </w:p>
    <w:p w14:paraId="7F5255DB" w14:textId="77777777" w:rsidR="005B6A8C" w:rsidRDefault="005B6A8C" w:rsidP="005B6A8C">
      <w:pPr>
        <w:jc w:val="both"/>
      </w:pPr>
    </w:p>
    <w:p w14:paraId="14B4ADE5"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p.131 l.1 as follows</w:t>
      </w:r>
      <w:r w:rsidRPr="00106148">
        <w:rPr>
          <w:rFonts w:ascii="Arial" w:hAnsi="Arial" w:cs="Arial"/>
          <w:color w:val="000000" w:themeColor="text1"/>
          <w:highlight w:val="yellow"/>
        </w:rPr>
        <w:t>:</w:t>
      </w:r>
    </w:p>
    <w:p w14:paraId="727FDCEA" w14:textId="77777777" w:rsidR="005B6A8C" w:rsidRDefault="005B6A8C" w:rsidP="005B6A8C">
      <w:pPr>
        <w:jc w:val="both"/>
      </w:pPr>
    </w:p>
    <w:p w14:paraId="2E4AFC16" w14:textId="77777777" w:rsidR="005B6A8C" w:rsidRPr="00095C8D" w:rsidRDefault="005B6A8C" w:rsidP="005B6A8C">
      <w:pPr>
        <w:jc w:val="both"/>
      </w:pPr>
      <w:r w:rsidRPr="005B6A8C">
        <w:t>The Responder RPA Hash field shall be calculated as specified in 10.39.11.1.2.1 using the responder's IRK</w:t>
      </w:r>
      <w:r>
        <w:t xml:space="preserve"> </w:t>
      </w:r>
      <w:ins w:id="52" w:author="Alex Krebs" w:date="2025-07-28T12:45:00Z">
        <w:r w:rsidRPr="005635E2">
          <w:t>supplied in the MCPS-DATA.request</w:t>
        </w:r>
        <w:r>
          <w:t xml:space="preserve"> pr</w:t>
        </w:r>
      </w:ins>
      <w:ins w:id="53" w:author="Alex Krebs" w:date="2025-07-28T12:46:00Z">
        <w:r>
          <w:t xml:space="preserve">ovided </w:t>
        </w:r>
      </w:ins>
      <w:ins w:id="54" w:author="Alex Krebs" w:date="2025-07-28T13:06:00Z">
        <w:r>
          <w:t>by</w:t>
        </w:r>
      </w:ins>
      <w:ins w:id="55" w:author="Alex Krebs" w:date="2025-07-28T12:46:00Z">
        <w:r>
          <w:t xml:space="preserve"> the</w:t>
        </w:r>
      </w:ins>
      <w:ins w:id="56" w:author="Alex Krebs" w:date="2025-07-28T13:01:00Z">
        <w:r>
          <w:t xml:space="preserve"> SourceIrk</w:t>
        </w:r>
      </w:ins>
      <w:ins w:id="57" w:author="Alex Krebs" w:date="2025-07-28T12:46:00Z">
        <w:r>
          <w:t xml:space="preserve"> parameter</w:t>
        </w:r>
      </w:ins>
      <w:r w:rsidRPr="00095C8D">
        <w:t>.</w:t>
      </w:r>
    </w:p>
    <w:p w14:paraId="0DB5B43B" w14:textId="77777777" w:rsidR="005B6A8C" w:rsidRDefault="005B6A8C" w:rsidP="005B6A8C">
      <w:pPr>
        <w:jc w:val="both"/>
      </w:pPr>
    </w:p>
    <w:p w14:paraId="0ED005EA"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p.132 l.10 as follows</w:t>
      </w:r>
      <w:r w:rsidRPr="00106148">
        <w:rPr>
          <w:rFonts w:ascii="Arial" w:hAnsi="Arial" w:cs="Arial"/>
          <w:color w:val="000000" w:themeColor="text1"/>
          <w:highlight w:val="yellow"/>
        </w:rPr>
        <w:t>:</w:t>
      </w:r>
    </w:p>
    <w:p w14:paraId="5D7FAA9D" w14:textId="77777777" w:rsidR="005B6A8C" w:rsidRDefault="005B6A8C" w:rsidP="005B6A8C">
      <w:pPr>
        <w:jc w:val="both"/>
      </w:pPr>
    </w:p>
    <w:p w14:paraId="05C12341" w14:textId="77777777" w:rsidR="005B6A8C" w:rsidRPr="005B6A8C" w:rsidRDefault="005B6A8C" w:rsidP="005B6A8C">
      <w:pPr>
        <w:jc w:val="both"/>
      </w:pPr>
      <w:r w:rsidRPr="005B6A8C">
        <w:t>The Responder RPA Hash field shall be calculated as specified in 10.39.11.1.2.1 using the responder's IRK</w:t>
      </w:r>
      <w:r>
        <w:t xml:space="preserve"> </w:t>
      </w:r>
      <w:ins w:id="58" w:author="Alex Krebs" w:date="2025-07-28T12:45:00Z">
        <w:r w:rsidRPr="005635E2">
          <w:t>supplied in the MCPS-DATA.request</w:t>
        </w:r>
        <w:r>
          <w:t xml:space="preserve"> pr</w:t>
        </w:r>
      </w:ins>
      <w:ins w:id="59" w:author="Alex Krebs" w:date="2025-07-28T12:46:00Z">
        <w:r>
          <w:t xml:space="preserve">ovided </w:t>
        </w:r>
      </w:ins>
      <w:ins w:id="60" w:author="Alex Krebs" w:date="2025-07-28T13:06:00Z">
        <w:r>
          <w:t>by</w:t>
        </w:r>
      </w:ins>
      <w:ins w:id="61" w:author="Alex Krebs" w:date="2025-07-28T12:46:00Z">
        <w:r>
          <w:t xml:space="preserve"> the</w:t>
        </w:r>
      </w:ins>
      <w:ins w:id="62" w:author="Alex Krebs" w:date="2025-07-28T13:01:00Z">
        <w:r>
          <w:t xml:space="preserve"> SourceIrk</w:t>
        </w:r>
      </w:ins>
      <w:ins w:id="63" w:author="Alex Krebs" w:date="2025-07-28T12:46:00Z">
        <w:r>
          <w:t xml:space="preserve"> parameter</w:t>
        </w:r>
      </w:ins>
      <w:r w:rsidRPr="00095C8D">
        <w:t>.</w:t>
      </w:r>
    </w:p>
    <w:p w14:paraId="5D721C66" w14:textId="77777777" w:rsidR="005B6A8C" w:rsidRDefault="005B6A8C" w:rsidP="005B6A8C">
      <w:pPr>
        <w:jc w:val="both"/>
      </w:pPr>
    </w:p>
    <w:p w14:paraId="7DB86033"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p.133 l.27 as follows</w:t>
      </w:r>
      <w:r w:rsidRPr="00106148">
        <w:rPr>
          <w:rFonts w:ascii="Arial" w:hAnsi="Arial" w:cs="Arial"/>
          <w:color w:val="000000" w:themeColor="text1"/>
          <w:highlight w:val="yellow"/>
        </w:rPr>
        <w:t>:</w:t>
      </w:r>
    </w:p>
    <w:p w14:paraId="254F7AFE" w14:textId="77777777" w:rsidR="005B6A8C" w:rsidRDefault="005B6A8C" w:rsidP="005B6A8C">
      <w:pPr>
        <w:jc w:val="both"/>
      </w:pPr>
    </w:p>
    <w:p w14:paraId="752E1C7D" w14:textId="77777777" w:rsidR="005B6A8C" w:rsidRPr="005B6A8C" w:rsidRDefault="005B6A8C" w:rsidP="005B6A8C">
      <w:pPr>
        <w:jc w:val="both"/>
      </w:pPr>
      <w:r w:rsidRPr="005B6A8C">
        <w:t>The Responder RPA Hash field shall be calculated as specified in 10.39.11.1.2.1 using the responder's IRK</w:t>
      </w:r>
      <w:r>
        <w:t xml:space="preserve"> </w:t>
      </w:r>
      <w:ins w:id="64" w:author="Alex Krebs" w:date="2025-07-28T12:45:00Z">
        <w:r w:rsidRPr="005635E2">
          <w:t>supplied in the MCPS-DATA.request</w:t>
        </w:r>
        <w:r>
          <w:t xml:space="preserve"> pr</w:t>
        </w:r>
      </w:ins>
      <w:ins w:id="65" w:author="Alex Krebs" w:date="2025-07-28T12:46:00Z">
        <w:r>
          <w:t xml:space="preserve">ovided </w:t>
        </w:r>
      </w:ins>
      <w:ins w:id="66" w:author="Alex Krebs" w:date="2025-07-28T13:06:00Z">
        <w:r>
          <w:t>by</w:t>
        </w:r>
      </w:ins>
      <w:ins w:id="67" w:author="Alex Krebs" w:date="2025-07-28T12:46:00Z">
        <w:r>
          <w:t xml:space="preserve"> the</w:t>
        </w:r>
      </w:ins>
      <w:ins w:id="68" w:author="Alex Krebs" w:date="2025-07-28T13:01:00Z">
        <w:r>
          <w:t xml:space="preserve"> </w:t>
        </w:r>
      </w:ins>
      <w:ins w:id="69" w:author="Alex Krebs" w:date="2025-07-28T13:12:00Z">
        <w:r>
          <w:t>DstAddr</w:t>
        </w:r>
      </w:ins>
      <w:ins w:id="70" w:author="Alex Krebs" w:date="2025-07-28T12:46:00Z">
        <w:r>
          <w:t xml:space="preserve"> parameter</w:t>
        </w:r>
      </w:ins>
      <w:r w:rsidRPr="00095C8D">
        <w:t>.</w:t>
      </w:r>
    </w:p>
    <w:p w14:paraId="0507ECC9" w14:textId="77777777" w:rsidR="005B6A8C" w:rsidRPr="005635E2" w:rsidRDefault="005B6A8C" w:rsidP="005B6A8C">
      <w:pPr>
        <w:pStyle w:val="p1"/>
        <w:rPr>
          <w:sz w:val="24"/>
          <w:szCs w:val="24"/>
        </w:rPr>
      </w:pPr>
    </w:p>
    <w:p w14:paraId="10C29928" w14:textId="77777777" w:rsidR="005B6A8C" w:rsidRPr="00D201F0" w:rsidRDefault="005B6A8C" w:rsidP="00D201F0">
      <w:pPr>
        <w:pStyle w:val="p1"/>
        <w:rPr>
          <w:sz w:val="24"/>
          <w:szCs w:val="24"/>
        </w:rPr>
      </w:pPr>
    </w:p>
    <w:p w14:paraId="541D5006" w14:textId="77777777" w:rsidR="00D201F0" w:rsidRDefault="00D201F0" w:rsidP="00F8057A">
      <w:pPr>
        <w:jc w:val="both"/>
        <w:rPr>
          <w:rFonts w:ascii="Arial" w:hAnsi="Arial" w:cs="Arial"/>
          <w:color w:val="000000" w:themeColor="text1"/>
        </w:rPr>
      </w:pPr>
    </w:p>
    <w:p w14:paraId="6B639F8E" w14:textId="7BA95974" w:rsidR="004746C2" w:rsidRDefault="004746C2">
      <w:pPr>
        <w:rPr>
          <w:rFonts w:ascii="Arial" w:hAnsi="Arial" w:cs="Arial"/>
          <w:color w:val="000000" w:themeColor="text1"/>
        </w:rPr>
      </w:pPr>
      <w:r>
        <w:rPr>
          <w:rFonts w:ascii="Arial" w:hAnsi="Arial" w:cs="Arial"/>
          <w:color w:val="000000" w:themeColor="text1"/>
        </w:rPr>
        <w:br w:type="page"/>
      </w:r>
    </w:p>
    <w:p w14:paraId="096AA469" w14:textId="4B3C4C73" w:rsidR="004746C2" w:rsidRPr="00525E33" w:rsidRDefault="004746C2" w:rsidP="004746C2">
      <w:pPr>
        <w:pStyle w:val="Heading1"/>
        <w:rPr>
          <w:rFonts w:cs="Arial"/>
        </w:rPr>
      </w:pPr>
      <w:bookmarkStart w:id="71" w:name="_Toc204603798"/>
      <w:r>
        <w:rPr>
          <w:rFonts w:cs="Arial"/>
        </w:rPr>
        <w:lastRenderedPageBreak/>
        <w:t xml:space="preserve">CID </w:t>
      </w:r>
      <w:r w:rsidR="005635E2">
        <w:rPr>
          <w:rFonts w:cs="Arial"/>
        </w:rPr>
        <w:t>272</w:t>
      </w:r>
      <w:r w:rsidR="005B6A8C">
        <w:rPr>
          <w:rFonts w:cs="Arial"/>
        </w:rPr>
        <w:t>, 273</w:t>
      </w:r>
      <w:r w:rsidR="00262F0C">
        <w:rPr>
          <w:rFonts w:cs="Arial"/>
        </w:rPr>
        <w:t>, 274, 275</w:t>
      </w:r>
      <w:bookmarkEnd w:id="71"/>
    </w:p>
    <w:p w14:paraId="5B321873" w14:textId="77777777" w:rsidR="004746C2" w:rsidRPr="00525E33" w:rsidRDefault="004746C2" w:rsidP="004746C2">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746C2" w:rsidRPr="00525E33" w14:paraId="73B89F29"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BE0D87C" w14:textId="77777777" w:rsidR="004746C2" w:rsidRPr="00525E33" w:rsidRDefault="004746C2"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BDDC551" w14:textId="77777777" w:rsidR="004746C2" w:rsidRPr="00525E33" w:rsidRDefault="004746C2"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E79E13" w14:textId="77777777" w:rsidR="004746C2" w:rsidRPr="00525E33" w:rsidRDefault="004746C2"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A81D17" w14:textId="77777777" w:rsidR="004746C2" w:rsidRPr="00525E33" w:rsidRDefault="004746C2"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70BB31" w14:textId="77777777" w:rsidR="004746C2" w:rsidRPr="00525E33" w:rsidRDefault="004746C2"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4CA3DB6" w14:textId="77777777" w:rsidR="004746C2" w:rsidRPr="00525E33" w:rsidRDefault="004746C2"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AE5326" w14:textId="77777777" w:rsidR="004746C2" w:rsidRPr="00525E33" w:rsidRDefault="004746C2" w:rsidP="00205EC6">
            <w:pPr>
              <w:rPr>
                <w:rFonts w:ascii="Arial" w:hAnsi="Arial" w:cs="Arial"/>
                <w:sz w:val="20"/>
                <w:szCs w:val="20"/>
              </w:rPr>
            </w:pPr>
            <w:r w:rsidRPr="00525E33">
              <w:rPr>
                <w:rFonts w:ascii="Arial" w:hAnsi="Arial" w:cs="Arial"/>
                <w:b/>
                <w:bCs/>
                <w:sz w:val="20"/>
                <w:szCs w:val="20"/>
              </w:rPr>
              <w:t>Proposed Change</w:t>
            </w:r>
          </w:p>
        </w:tc>
      </w:tr>
      <w:tr w:rsidR="005635E2" w14:paraId="6B7F4383" w14:textId="77777777" w:rsidTr="005635E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B4E2119" w14:textId="77777777" w:rsidR="005635E2" w:rsidRDefault="005635E2">
            <w:pPr>
              <w:rPr>
                <w:rFonts w:ascii="Arial" w:hAnsi="Arial" w:cs="Arial"/>
                <w:sz w:val="20"/>
                <w:szCs w:val="20"/>
              </w:rPr>
            </w:pPr>
            <w:r>
              <w:rPr>
                <w:rFonts w:ascii="Arial" w:hAnsi="Arial" w:cs="Arial"/>
                <w:sz w:val="20"/>
                <w:szCs w:val="20"/>
              </w:rPr>
              <w:t>QIAN, BIN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F588224" w14:textId="77777777" w:rsidR="005635E2" w:rsidRDefault="005635E2">
            <w:pPr>
              <w:rPr>
                <w:rFonts w:ascii="Arial" w:hAnsi="Arial" w:cs="Arial"/>
                <w:sz w:val="20"/>
                <w:szCs w:val="20"/>
              </w:rPr>
            </w:pPr>
            <w:r>
              <w:rPr>
                <w:rFonts w:ascii="Arial" w:hAnsi="Arial" w:cs="Arial"/>
                <w:sz w:val="20"/>
                <w:szCs w:val="20"/>
              </w:rPr>
              <w:t>272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185728D" w14:textId="77777777" w:rsidR="005635E2" w:rsidRDefault="005635E2">
            <w:pPr>
              <w:rPr>
                <w:rFonts w:ascii="Arial" w:hAnsi="Arial" w:cs="Arial"/>
                <w:sz w:val="20"/>
                <w:szCs w:val="20"/>
              </w:rPr>
            </w:pPr>
            <w:r>
              <w:rPr>
                <w:rFonts w:ascii="Arial" w:hAnsi="Arial" w:cs="Arial"/>
                <w:sz w:val="20"/>
                <w:szCs w:val="20"/>
              </w:rPr>
              <w:t>118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7884C09" w14:textId="77777777" w:rsidR="005635E2" w:rsidRDefault="005635E2">
            <w:pPr>
              <w:rPr>
                <w:rFonts w:ascii="Arial" w:hAnsi="Arial" w:cs="Arial"/>
                <w:sz w:val="20"/>
                <w:szCs w:val="20"/>
              </w:rPr>
            </w:pPr>
            <w:r>
              <w:rPr>
                <w:rFonts w:ascii="Arial" w:hAnsi="Arial" w:cs="Arial"/>
                <w:sz w:val="20"/>
                <w:szCs w:val="20"/>
              </w:rPr>
              <w:t>10.39.11.3.5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2D9D3AE" w14:textId="77777777" w:rsidR="005635E2" w:rsidRDefault="005635E2">
            <w:pPr>
              <w:rPr>
                <w:rFonts w:ascii="Arial" w:hAnsi="Arial" w:cs="Arial"/>
                <w:sz w:val="20"/>
                <w:szCs w:val="20"/>
              </w:rPr>
            </w:pPr>
            <w:r>
              <w:rPr>
                <w:rFonts w:ascii="Arial" w:hAnsi="Arial" w:cs="Arial"/>
                <w:sz w:val="20"/>
                <w:szCs w:val="20"/>
              </w:rPr>
              <w:t>26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99A8EF5" w14:textId="77777777" w:rsidR="005635E2" w:rsidRDefault="005635E2">
            <w:pPr>
              <w:rPr>
                <w:rFonts w:ascii="Arial" w:hAnsi="Arial" w:cs="Arial"/>
                <w:sz w:val="20"/>
                <w:szCs w:val="20"/>
              </w:rPr>
            </w:pPr>
            <w:r>
              <w:rPr>
                <w:rFonts w:ascii="Arial" w:hAnsi="Arial" w:cs="Arial"/>
                <w:sz w:val="20"/>
                <w:szCs w:val="20"/>
              </w:rPr>
              <w:t>The reason for having all-zero Message Content may not be clear to readers not involved in the standard development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96B1131" w14:textId="77777777" w:rsidR="005635E2" w:rsidRDefault="005635E2">
            <w:pPr>
              <w:rPr>
                <w:rFonts w:ascii="Arial" w:hAnsi="Arial" w:cs="Arial"/>
                <w:sz w:val="20"/>
                <w:szCs w:val="20"/>
              </w:rPr>
            </w:pPr>
            <w:r>
              <w:rPr>
                <w:rFonts w:ascii="Arial" w:hAnsi="Arial" w:cs="Arial"/>
                <w:sz w:val="20"/>
                <w:szCs w:val="20"/>
              </w:rPr>
              <w:t>Change the sentence to "When the Message Control field value is zero the Message Content field shall consist of two octets with the value of zero as shown in Figure 87 to assist CFO estimation"</w:t>
            </w:r>
          </w:p>
        </w:tc>
      </w:tr>
      <w:tr w:rsidR="005B6A8C" w14:paraId="24628B06" w14:textId="77777777" w:rsidTr="005B6A8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6F6BA4" w14:textId="77777777" w:rsidR="005B6A8C" w:rsidRDefault="005B6A8C" w:rsidP="00816E8D">
            <w:pPr>
              <w:rPr>
                <w:rFonts w:ascii="Arial" w:hAnsi="Arial" w:cs="Arial"/>
                <w:sz w:val="20"/>
                <w:szCs w:val="20"/>
              </w:rPr>
            </w:pPr>
            <w:r>
              <w:rPr>
                <w:rFonts w:ascii="Arial" w:hAnsi="Arial" w:cs="Arial"/>
                <w:sz w:val="20"/>
                <w:szCs w:val="20"/>
              </w:rPr>
              <w:t>QIAN, BIN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9816CA4" w14:textId="77777777" w:rsidR="005B6A8C" w:rsidRDefault="005B6A8C" w:rsidP="00816E8D">
            <w:pPr>
              <w:rPr>
                <w:rFonts w:ascii="Arial" w:hAnsi="Arial" w:cs="Arial"/>
                <w:sz w:val="20"/>
                <w:szCs w:val="20"/>
              </w:rPr>
            </w:pPr>
            <w:r>
              <w:rPr>
                <w:rFonts w:ascii="Arial" w:hAnsi="Arial" w:cs="Arial"/>
                <w:sz w:val="20"/>
                <w:szCs w:val="20"/>
              </w:rPr>
              <w:t>273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5317F02" w14:textId="77777777" w:rsidR="005B6A8C" w:rsidRDefault="005B6A8C" w:rsidP="00816E8D">
            <w:pPr>
              <w:rPr>
                <w:rFonts w:ascii="Arial" w:hAnsi="Arial" w:cs="Arial"/>
                <w:sz w:val="20"/>
                <w:szCs w:val="20"/>
              </w:rPr>
            </w:pPr>
            <w:r>
              <w:rPr>
                <w:rFonts w:ascii="Arial" w:hAnsi="Arial" w:cs="Arial"/>
                <w:sz w:val="20"/>
                <w:szCs w:val="20"/>
              </w:rPr>
              <w:t>120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6E248BF" w14:textId="77777777" w:rsidR="005B6A8C" w:rsidRDefault="005B6A8C" w:rsidP="00816E8D">
            <w:pPr>
              <w:rPr>
                <w:rFonts w:ascii="Arial" w:hAnsi="Arial" w:cs="Arial"/>
                <w:sz w:val="20"/>
                <w:szCs w:val="20"/>
              </w:rPr>
            </w:pPr>
            <w:r>
              <w:rPr>
                <w:rFonts w:ascii="Arial" w:hAnsi="Arial" w:cs="Arial"/>
                <w:sz w:val="20"/>
                <w:szCs w:val="20"/>
              </w:rPr>
              <w:t>10.39.11.3.6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20D72C6" w14:textId="77777777" w:rsidR="005B6A8C" w:rsidRDefault="005B6A8C" w:rsidP="00816E8D">
            <w:pPr>
              <w:rPr>
                <w:rFonts w:ascii="Arial" w:hAnsi="Arial" w:cs="Arial"/>
                <w:sz w:val="20"/>
                <w:szCs w:val="20"/>
              </w:rPr>
            </w:pPr>
            <w:r>
              <w:rPr>
                <w:rFonts w:ascii="Arial" w:hAnsi="Arial" w:cs="Arial"/>
                <w:sz w:val="20"/>
                <w:szCs w:val="20"/>
              </w:rPr>
              <w:t>30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8F8CFEC" w14:textId="77777777" w:rsidR="005B6A8C" w:rsidRDefault="005B6A8C" w:rsidP="00816E8D">
            <w:pPr>
              <w:rPr>
                <w:rFonts w:ascii="Arial" w:hAnsi="Arial" w:cs="Arial"/>
                <w:sz w:val="20"/>
                <w:szCs w:val="20"/>
              </w:rPr>
            </w:pPr>
            <w:r>
              <w:rPr>
                <w:rFonts w:ascii="Arial" w:hAnsi="Arial" w:cs="Arial"/>
                <w:sz w:val="20"/>
                <w:szCs w:val="20"/>
              </w:rPr>
              <w:t>The reason for having all-zero Message Content may not be clear to readers not involved in the standard development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C4D8134" w14:textId="77777777" w:rsidR="005B6A8C" w:rsidRDefault="005B6A8C" w:rsidP="00816E8D">
            <w:pPr>
              <w:rPr>
                <w:rFonts w:ascii="Arial" w:hAnsi="Arial" w:cs="Arial"/>
                <w:sz w:val="20"/>
                <w:szCs w:val="20"/>
              </w:rPr>
            </w:pPr>
            <w:r>
              <w:rPr>
                <w:rFonts w:ascii="Arial" w:hAnsi="Arial" w:cs="Arial"/>
                <w:sz w:val="20"/>
                <w:szCs w:val="20"/>
              </w:rPr>
              <w:t>Change the sentence to "When the Message Control field value is zero the Message Content field shall consist of five octets with the value of zero as shown in Figure 91 to assist CFO estimation"</w:t>
            </w:r>
          </w:p>
        </w:tc>
      </w:tr>
      <w:tr w:rsidR="00262F0C" w14:paraId="25770004" w14:textId="77777777" w:rsidTr="00262F0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1848D7C" w14:textId="77777777" w:rsidR="00262F0C" w:rsidRPr="00262F0C" w:rsidRDefault="00262F0C" w:rsidP="00816E8D">
            <w:pPr>
              <w:rPr>
                <w:rFonts w:ascii="Arial" w:hAnsi="Arial" w:cs="Arial"/>
                <w:sz w:val="20"/>
                <w:szCs w:val="20"/>
              </w:rPr>
            </w:pPr>
            <w:r w:rsidRPr="00262F0C">
              <w:rPr>
                <w:rFonts w:ascii="Arial" w:hAnsi="Arial" w:cs="Arial"/>
                <w:sz w:val="20"/>
                <w:szCs w:val="20"/>
              </w:rPr>
              <w:t>QIAN, BIN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534B8AB" w14:textId="77777777" w:rsidR="00262F0C" w:rsidRPr="00262F0C" w:rsidRDefault="00262F0C" w:rsidP="00816E8D">
            <w:pPr>
              <w:rPr>
                <w:rFonts w:ascii="Arial" w:hAnsi="Arial" w:cs="Arial"/>
                <w:sz w:val="20"/>
                <w:szCs w:val="20"/>
              </w:rPr>
            </w:pPr>
            <w:r w:rsidRPr="00262F0C">
              <w:rPr>
                <w:rFonts w:ascii="Arial" w:hAnsi="Arial" w:cs="Arial"/>
                <w:sz w:val="20"/>
                <w:szCs w:val="20"/>
              </w:rPr>
              <w:t>274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29D642B" w14:textId="77777777" w:rsidR="00262F0C" w:rsidRPr="00262F0C" w:rsidRDefault="00262F0C" w:rsidP="00816E8D">
            <w:pPr>
              <w:rPr>
                <w:rFonts w:ascii="Arial" w:hAnsi="Arial" w:cs="Arial"/>
                <w:sz w:val="20"/>
                <w:szCs w:val="20"/>
              </w:rPr>
            </w:pPr>
            <w:r w:rsidRPr="00262F0C">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B189C9D" w14:textId="77777777" w:rsidR="00262F0C" w:rsidRPr="00262F0C" w:rsidRDefault="00262F0C" w:rsidP="00816E8D">
            <w:pPr>
              <w:rPr>
                <w:rFonts w:ascii="Arial" w:hAnsi="Arial" w:cs="Arial"/>
                <w:sz w:val="20"/>
                <w:szCs w:val="20"/>
              </w:rPr>
            </w:pPr>
            <w:r w:rsidRPr="00262F0C">
              <w:rPr>
                <w:rFonts w:ascii="Arial" w:hAnsi="Arial" w:cs="Arial"/>
                <w:sz w:val="20"/>
                <w:szCs w:val="20"/>
              </w:rPr>
              <w:t>10.39.11.3.9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A3D0874" w14:textId="77777777" w:rsidR="00262F0C" w:rsidRPr="00262F0C" w:rsidRDefault="00262F0C" w:rsidP="00816E8D">
            <w:pPr>
              <w:rPr>
                <w:rFonts w:ascii="Arial" w:hAnsi="Arial" w:cs="Arial"/>
                <w:sz w:val="20"/>
                <w:szCs w:val="20"/>
              </w:rPr>
            </w:pPr>
            <w:r w:rsidRPr="00262F0C">
              <w:rPr>
                <w:rFonts w:ascii="Arial" w:hAnsi="Arial" w:cs="Arial"/>
                <w:sz w:val="20"/>
                <w:szCs w:val="20"/>
              </w:rPr>
              <w:t>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27A26AD" w14:textId="77777777" w:rsidR="00262F0C" w:rsidRPr="00262F0C" w:rsidRDefault="00262F0C" w:rsidP="00816E8D">
            <w:pPr>
              <w:rPr>
                <w:rFonts w:ascii="Arial" w:hAnsi="Arial" w:cs="Arial"/>
                <w:sz w:val="20"/>
                <w:szCs w:val="20"/>
              </w:rPr>
            </w:pPr>
            <w:r w:rsidRPr="00262F0C">
              <w:rPr>
                <w:rFonts w:ascii="Arial" w:hAnsi="Arial" w:cs="Arial"/>
                <w:sz w:val="20"/>
                <w:szCs w:val="20"/>
              </w:rPr>
              <w:t>The reason for having all-zero Message Content may not be clear to readers not involved in the standard development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2AA133" w14:textId="77777777" w:rsidR="00262F0C" w:rsidRPr="00262F0C" w:rsidRDefault="00262F0C" w:rsidP="00816E8D">
            <w:pPr>
              <w:rPr>
                <w:rFonts w:ascii="Arial" w:hAnsi="Arial" w:cs="Arial"/>
                <w:sz w:val="20"/>
                <w:szCs w:val="20"/>
              </w:rPr>
            </w:pPr>
            <w:r w:rsidRPr="00262F0C">
              <w:rPr>
                <w:rFonts w:ascii="Arial" w:hAnsi="Arial" w:cs="Arial"/>
                <w:sz w:val="20"/>
                <w:szCs w:val="20"/>
              </w:rPr>
              <w:t>Change the sentence to "When the Message Control field value (within the Message ID field) is zero the Message Content field shall be formatted as shown in Figure 101 to assist CFO estimation"</w:t>
            </w:r>
          </w:p>
        </w:tc>
      </w:tr>
      <w:tr w:rsidR="00262F0C" w14:paraId="6F491CB1" w14:textId="77777777" w:rsidTr="00262F0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5E5F188" w14:textId="77777777" w:rsidR="00262F0C" w:rsidRDefault="00262F0C">
            <w:pPr>
              <w:rPr>
                <w:rFonts w:ascii="Arial" w:hAnsi="Arial" w:cs="Arial"/>
                <w:sz w:val="20"/>
                <w:szCs w:val="20"/>
              </w:rPr>
            </w:pPr>
            <w:r>
              <w:rPr>
                <w:rFonts w:ascii="Arial" w:hAnsi="Arial" w:cs="Arial"/>
                <w:sz w:val="20"/>
                <w:szCs w:val="20"/>
              </w:rPr>
              <w:t>QIAN, BIN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16FB403" w14:textId="77777777" w:rsidR="00262F0C" w:rsidRDefault="00262F0C">
            <w:pPr>
              <w:rPr>
                <w:rFonts w:ascii="Arial" w:hAnsi="Arial" w:cs="Arial"/>
                <w:sz w:val="20"/>
                <w:szCs w:val="20"/>
              </w:rPr>
            </w:pPr>
            <w:r>
              <w:rPr>
                <w:rFonts w:ascii="Arial" w:hAnsi="Arial" w:cs="Arial"/>
                <w:sz w:val="20"/>
                <w:szCs w:val="20"/>
              </w:rPr>
              <w:t>275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559CD7B" w14:textId="77777777" w:rsidR="00262F0C" w:rsidRDefault="00262F0C">
            <w:pPr>
              <w:rPr>
                <w:rFonts w:ascii="Arial" w:hAnsi="Arial" w:cs="Arial"/>
                <w:sz w:val="20"/>
                <w:szCs w:val="20"/>
              </w:rPr>
            </w:pPr>
            <w:r>
              <w:rPr>
                <w:rFonts w:ascii="Arial" w:hAnsi="Arial" w:cs="Arial"/>
                <w:sz w:val="20"/>
                <w:szCs w:val="20"/>
              </w:rPr>
              <w:t>130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12C9ADC" w14:textId="77777777" w:rsidR="00262F0C" w:rsidRDefault="00262F0C">
            <w:pPr>
              <w:rPr>
                <w:rFonts w:ascii="Arial" w:hAnsi="Arial" w:cs="Arial"/>
                <w:sz w:val="20"/>
                <w:szCs w:val="20"/>
              </w:rPr>
            </w:pPr>
            <w:r>
              <w:rPr>
                <w:rFonts w:ascii="Arial" w:hAnsi="Arial" w:cs="Arial"/>
                <w:sz w:val="20"/>
                <w:szCs w:val="20"/>
              </w:rPr>
              <w:t>10.39.11.3.10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73DC616" w14:textId="77777777" w:rsidR="00262F0C" w:rsidRDefault="00262F0C">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7E4FD81" w14:textId="77777777" w:rsidR="00262F0C" w:rsidRDefault="00262F0C">
            <w:pPr>
              <w:rPr>
                <w:rFonts w:ascii="Arial" w:hAnsi="Arial" w:cs="Arial"/>
                <w:sz w:val="20"/>
                <w:szCs w:val="20"/>
              </w:rPr>
            </w:pPr>
            <w:r>
              <w:rPr>
                <w:rFonts w:ascii="Arial" w:hAnsi="Arial" w:cs="Arial"/>
                <w:sz w:val="20"/>
                <w:szCs w:val="20"/>
              </w:rPr>
              <w:t>The reason for having all-zero Message Content may not be clear to readers not involved in the standard development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6DE0A96" w14:textId="77777777" w:rsidR="00262F0C" w:rsidRDefault="00262F0C">
            <w:pPr>
              <w:rPr>
                <w:rFonts w:ascii="Arial" w:hAnsi="Arial" w:cs="Arial"/>
                <w:sz w:val="20"/>
                <w:szCs w:val="20"/>
              </w:rPr>
            </w:pPr>
            <w:r>
              <w:rPr>
                <w:rFonts w:ascii="Arial" w:hAnsi="Arial" w:cs="Arial"/>
                <w:sz w:val="20"/>
                <w:szCs w:val="20"/>
              </w:rPr>
              <w:t>Change the sentence to "When the Message Control field value is zero, the Message Content field shall be formatted as shown in Figure 113 to assist CFO estimation"</w:t>
            </w:r>
          </w:p>
        </w:tc>
      </w:tr>
    </w:tbl>
    <w:p w14:paraId="42414587" w14:textId="77777777" w:rsidR="004746C2" w:rsidRPr="00525E33" w:rsidRDefault="004746C2" w:rsidP="004746C2">
      <w:pPr>
        <w:jc w:val="both"/>
        <w:rPr>
          <w:rFonts w:ascii="Arial" w:hAnsi="Arial" w:cs="Arial"/>
        </w:rPr>
      </w:pPr>
    </w:p>
    <w:p w14:paraId="5D151A1E" w14:textId="078AB991" w:rsidR="004746C2" w:rsidRPr="00525E33" w:rsidRDefault="004746C2" w:rsidP="004746C2">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5635E2">
        <w:rPr>
          <w:rFonts w:ascii="Arial" w:hAnsi="Arial" w:cs="Arial"/>
        </w:rPr>
        <w:t>Adding "to assist CFO estimation" makes it more comprehensible</w:t>
      </w:r>
      <w:r>
        <w:rPr>
          <w:rFonts w:ascii="Arial" w:hAnsi="Arial" w:cs="Arial"/>
        </w:rPr>
        <w:t xml:space="preserve">. </w:t>
      </w:r>
    </w:p>
    <w:p w14:paraId="0D97D515" w14:textId="4EB347B0" w:rsidR="004746C2" w:rsidRPr="00525E33" w:rsidRDefault="004746C2" w:rsidP="004746C2">
      <w:pPr>
        <w:jc w:val="both"/>
        <w:rPr>
          <w:rFonts w:ascii="Arial" w:hAnsi="Arial" w:cs="Arial"/>
          <w:color w:val="000000" w:themeColor="text1"/>
        </w:rPr>
      </w:pPr>
      <w:r w:rsidRPr="00525E33">
        <w:rPr>
          <w:rFonts w:ascii="Arial" w:hAnsi="Arial" w:cs="Arial"/>
          <w:color w:val="000000" w:themeColor="text1"/>
        </w:rPr>
        <w:t xml:space="preserve">Proposed resolution: </w:t>
      </w:r>
      <w:r w:rsidR="005635E2">
        <w:rPr>
          <w:rFonts w:ascii="Arial" w:hAnsi="Arial" w:cs="Arial"/>
          <w:color w:val="000000" w:themeColor="text1"/>
        </w:rPr>
        <w:t>Accepted</w:t>
      </w:r>
      <w:r w:rsidRPr="00525E33">
        <w:rPr>
          <w:rFonts w:ascii="Arial" w:hAnsi="Arial" w:cs="Arial"/>
          <w:color w:val="000000" w:themeColor="text1"/>
        </w:rPr>
        <w:t>.</w:t>
      </w:r>
    </w:p>
    <w:p w14:paraId="07B15A1B" w14:textId="73E5ED70" w:rsidR="005B6A8C" w:rsidRDefault="004746C2" w:rsidP="005B6A8C">
      <w:pPr>
        <w:jc w:val="both"/>
        <w:rPr>
          <w:rFonts w:ascii="Arial" w:hAnsi="Arial" w:cs="Arial"/>
          <w:color w:val="000000" w:themeColor="text1"/>
        </w:rPr>
      </w:pPr>
      <w:r w:rsidRPr="00525E33">
        <w:rPr>
          <w:rFonts w:ascii="Arial" w:hAnsi="Arial" w:cs="Arial"/>
          <w:color w:val="000000" w:themeColor="text1"/>
        </w:rPr>
        <w:t xml:space="preserve">Disposition detail: </w:t>
      </w:r>
      <w:r w:rsidR="005635E2">
        <w:rPr>
          <w:rFonts w:ascii="Arial" w:hAnsi="Arial" w:cs="Arial"/>
          <w:color w:val="000000" w:themeColor="text1"/>
        </w:rPr>
        <w:t>n/a</w:t>
      </w:r>
    </w:p>
    <w:p w14:paraId="39DA76A4" w14:textId="77777777" w:rsidR="005B6A8C" w:rsidRDefault="005B6A8C" w:rsidP="005B6A8C">
      <w:pPr>
        <w:rPr>
          <w:rFonts w:ascii="Arial" w:hAnsi="Arial" w:cs="Arial"/>
          <w:color w:val="000000" w:themeColor="text1"/>
        </w:rPr>
      </w:pPr>
      <w:r>
        <w:rPr>
          <w:rFonts w:ascii="Arial" w:hAnsi="Arial" w:cs="Arial"/>
          <w:color w:val="000000" w:themeColor="text1"/>
        </w:rPr>
        <w:br w:type="page"/>
      </w:r>
    </w:p>
    <w:p w14:paraId="12AD188C" w14:textId="70003F5A" w:rsidR="00741D1A" w:rsidRPr="00525E33" w:rsidRDefault="00741D1A" w:rsidP="00741D1A">
      <w:pPr>
        <w:pStyle w:val="Heading1"/>
        <w:rPr>
          <w:rFonts w:cs="Arial"/>
        </w:rPr>
      </w:pPr>
      <w:bookmarkStart w:id="72" w:name="_Toc204603799"/>
      <w:r>
        <w:rPr>
          <w:rFonts w:cs="Arial"/>
        </w:rPr>
        <w:lastRenderedPageBreak/>
        <w:t xml:space="preserve">CID </w:t>
      </w:r>
      <w:r>
        <w:rPr>
          <w:rFonts w:cs="Arial"/>
        </w:rPr>
        <w:t>555</w:t>
      </w:r>
      <w:bookmarkEnd w:id="72"/>
    </w:p>
    <w:p w14:paraId="159379F8" w14:textId="77777777" w:rsidR="00741D1A" w:rsidRPr="00525E33" w:rsidRDefault="00741D1A" w:rsidP="00741D1A">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741D1A" w:rsidRPr="00525E33" w14:paraId="4B0FDF8A"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5BAE108" w14:textId="77777777" w:rsidR="00741D1A" w:rsidRPr="00525E33" w:rsidRDefault="00741D1A"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D57C3BF" w14:textId="77777777" w:rsidR="00741D1A" w:rsidRPr="00525E33" w:rsidRDefault="00741D1A"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FD8068" w14:textId="77777777" w:rsidR="00741D1A" w:rsidRPr="00525E33" w:rsidRDefault="00741D1A"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33DF96" w14:textId="77777777" w:rsidR="00741D1A" w:rsidRPr="00525E33" w:rsidRDefault="00741D1A"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15541D" w14:textId="77777777" w:rsidR="00741D1A" w:rsidRPr="00525E33" w:rsidRDefault="00741D1A"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4488F1D" w14:textId="77777777" w:rsidR="00741D1A" w:rsidRPr="00525E33" w:rsidRDefault="00741D1A"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EA71650" w14:textId="77777777" w:rsidR="00741D1A" w:rsidRPr="00525E33" w:rsidRDefault="00741D1A" w:rsidP="00816E8D">
            <w:pPr>
              <w:rPr>
                <w:rFonts w:ascii="Arial" w:hAnsi="Arial" w:cs="Arial"/>
                <w:sz w:val="20"/>
                <w:szCs w:val="20"/>
              </w:rPr>
            </w:pPr>
            <w:r w:rsidRPr="00525E33">
              <w:rPr>
                <w:rFonts w:ascii="Arial" w:hAnsi="Arial" w:cs="Arial"/>
                <w:b/>
                <w:bCs/>
                <w:sz w:val="20"/>
                <w:szCs w:val="20"/>
              </w:rPr>
              <w:t>Proposed Change</w:t>
            </w:r>
          </w:p>
        </w:tc>
      </w:tr>
      <w:tr w:rsidR="00741D1A" w14:paraId="3DD3DA30" w14:textId="77777777" w:rsidTr="00741D1A">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535546D" w14:textId="77777777" w:rsidR="00741D1A" w:rsidRDefault="00741D1A">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9F47B2A" w14:textId="77777777" w:rsidR="00741D1A" w:rsidRDefault="00741D1A">
            <w:pPr>
              <w:rPr>
                <w:rFonts w:ascii="Arial" w:hAnsi="Arial" w:cs="Arial"/>
                <w:sz w:val="20"/>
                <w:szCs w:val="20"/>
              </w:rPr>
            </w:pPr>
            <w:r>
              <w:rPr>
                <w:rFonts w:ascii="Arial" w:hAnsi="Arial" w:cs="Arial"/>
                <w:sz w:val="20"/>
                <w:szCs w:val="20"/>
              </w:rPr>
              <w:t>555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25E27B" w14:textId="77777777" w:rsidR="00741D1A" w:rsidRDefault="00741D1A">
            <w:pPr>
              <w:rPr>
                <w:rFonts w:ascii="Arial" w:hAnsi="Arial" w:cs="Arial"/>
                <w:sz w:val="20"/>
                <w:szCs w:val="20"/>
              </w:rPr>
            </w:pPr>
            <w:r>
              <w:rPr>
                <w:rFonts w:ascii="Arial" w:hAnsi="Arial" w:cs="Arial"/>
                <w:sz w:val="20"/>
                <w:szCs w:val="20"/>
              </w:rPr>
              <w:t>120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6E7BEC" w14:textId="77777777" w:rsidR="00741D1A" w:rsidRDefault="00741D1A">
            <w:pPr>
              <w:rPr>
                <w:rFonts w:ascii="Arial" w:hAnsi="Arial" w:cs="Arial"/>
                <w:sz w:val="20"/>
                <w:szCs w:val="20"/>
              </w:rPr>
            </w:pPr>
            <w:r>
              <w:rPr>
                <w:rFonts w:ascii="Arial" w:hAnsi="Arial" w:cs="Arial"/>
                <w:sz w:val="20"/>
                <w:szCs w:val="20"/>
              </w:rPr>
              <w:t>10.39.11.3.5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C94F483" w14:textId="77777777" w:rsidR="00741D1A" w:rsidRDefault="00741D1A">
            <w:pPr>
              <w:rPr>
                <w:rFonts w:ascii="Arial" w:hAnsi="Arial" w:cs="Arial"/>
                <w:sz w:val="20"/>
                <w:szCs w:val="20"/>
              </w:rPr>
            </w:pPr>
            <w:r>
              <w:rPr>
                <w:rFonts w:ascii="Arial" w:hAnsi="Arial" w:cs="Arial"/>
                <w:sz w:val="20"/>
                <w:szCs w:val="20"/>
              </w:rPr>
              <w:t>17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9750F05" w14:textId="77777777" w:rsidR="00741D1A" w:rsidRDefault="00741D1A">
            <w:pPr>
              <w:rPr>
                <w:rFonts w:ascii="Arial" w:hAnsi="Arial" w:cs="Arial"/>
                <w:sz w:val="20"/>
                <w:szCs w:val="20"/>
              </w:rPr>
            </w:pPr>
            <w:r>
              <w:rPr>
                <w:rFonts w:ascii="Arial" w:hAnsi="Arial" w:cs="Arial"/>
                <w:sz w:val="20"/>
                <w:szCs w:val="20"/>
              </w:rPr>
              <w:t>"Either the NB Channel Map field or the NB Channel field may be present, but not both. "... Given that they are mutually exclusive. We can save having the NB Channel Present bit in the presence bitmap and reuse the NB Channel Map Present field to also signal presence of the NB Channel field. (I have already identified a need for another presence bit, see my comment on p121-L12</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ACE0CF5" w14:textId="77777777" w:rsidR="00741D1A" w:rsidRDefault="00741D1A">
            <w:pPr>
              <w:rPr>
                <w:rFonts w:ascii="Arial" w:hAnsi="Arial" w:cs="Arial"/>
                <w:sz w:val="20"/>
                <w:szCs w:val="20"/>
              </w:rPr>
            </w:pPr>
            <w:r>
              <w:rPr>
                <w:rFonts w:ascii="Arial" w:hAnsi="Arial" w:cs="Arial"/>
                <w:sz w:val="20"/>
                <w:szCs w:val="20"/>
              </w:rPr>
              <w:t>Rationalise to a single bit, to indicate that channel specification info is present in the message. Which type then being determined by the value of the Long-Term Parameters Update field.</w:t>
            </w:r>
          </w:p>
        </w:tc>
      </w:tr>
    </w:tbl>
    <w:p w14:paraId="63660583" w14:textId="77777777" w:rsidR="00741D1A" w:rsidRPr="00525E33" w:rsidRDefault="00741D1A" w:rsidP="00741D1A">
      <w:pPr>
        <w:jc w:val="both"/>
        <w:rPr>
          <w:rFonts w:ascii="Arial" w:hAnsi="Arial" w:cs="Arial"/>
        </w:rPr>
      </w:pPr>
    </w:p>
    <w:p w14:paraId="5BEE6980" w14:textId="512585B1" w:rsidR="00741D1A" w:rsidRPr="00525E33" w:rsidRDefault="00741D1A" w:rsidP="00741D1A">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Pr>
          <w:rFonts w:ascii="Arial" w:hAnsi="Arial" w:cs="Arial"/>
        </w:rPr>
        <w:t>Pooria and Rojan are more knowledg</w:t>
      </w:r>
      <w:r w:rsidR="00095C8D">
        <w:rPr>
          <w:rFonts w:ascii="Arial" w:hAnsi="Arial" w:cs="Arial"/>
        </w:rPr>
        <w:t>e</w:t>
      </w:r>
      <w:r>
        <w:rPr>
          <w:rFonts w:ascii="Arial" w:hAnsi="Arial" w:cs="Arial"/>
        </w:rPr>
        <w:t>able about this eventually.</w:t>
      </w:r>
    </w:p>
    <w:p w14:paraId="64523774" w14:textId="7768AB2D" w:rsidR="00741D1A" w:rsidRPr="00525E33" w:rsidRDefault="00741D1A" w:rsidP="00741D1A">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Reassign to tbd.</w:t>
      </w:r>
    </w:p>
    <w:p w14:paraId="412642D2" w14:textId="75ADA780" w:rsidR="00095C8D" w:rsidRDefault="00741D1A" w:rsidP="00741D1A">
      <w:pPr>
        <w:jc w:val="both"/>
        <w:rPr>
          <w:rFonts w:ascii="Arial" w:hAnsi="Arial" w:cs="Arial"/>
          <w:color w:val="000000" w:themeColor="text1"/>
        </w:rPr>
      </w:pPr>
      <w:r w:rsidRPr="00525E33">
        <w:rPr>
          <w:rFonts w:ascii="Arial" w:hAnsi="Arial" w:cs="Arial"/>
          <w:color w:val="000000" w:themeColor="text1"/>
        </w:rPr>
        <w:t>Disposition detail</w:t>
      </w:r>
      <w:r>
        <w:rPr>
          <w:rFonts w:ascii="Arial" w:hAnsi="Arial" w:cs="Arial"/>
          <w:color w:val="000000" w:themeColor="text1"/>
        </w:rPr>
        <w:t>:</w:t>
      </w:r>
      <w:r>
        <w:rPr>
          <w:rFonts w:ascii="Arial" w:hAnsi="Arial" w:cs="Arial"/>
          <w:color w:val="000000" w:themeColor="text1"/>
        </w:rPr>
        <w:t xml:space="preserve"> n/a</w:t>
      </w:r>
    </w:p>
    <w:p w14:paraId="21FFD356" w14:textId="77777777" w:rsidR="00095C8D" w:rsidRDefault="00095C8D">
      <w:pPr>
        <w:rPr>
          <w:rFonts w:ascii="Arial" w:hAnsi="Arial" w:cs="Arial"/>
          <w:color w:val="000000" w:themeColor="text1"/>
        </w:rPr>
      </w:pPr>
      <w:r>
        <w:rPr>
          <w:rFonts w:ascii="Arial" w:hAnsi="Arial" w:cs="Arial"/>
          <w:color w:val="000000" w:themeColor="text1"/>
        </w:rPr>
        <w:br w:type="page"/>
      </w:r>
    </w:p>
    <w:p w14:paraId="0AC3A353" w14:textId="12DCE061" w:rsidR="00806CC9" w:rsidRPr="00525E33" w:rsidRDefault="00806CC9" w:rsidP="00806CC9">
      <w:pPr>
        <w:pStyle w:val="Heading1"/>
        <w:rPr>
          <w:rFonts w:cs="Arial"/>
        </w:rPr>
      </w:pPr>
      <w:bookmarkStart w:id="73" w:name="_Toc204603800"/>
      <w:r>
        <w:rPr>
          <w:rFonts w:cs="Arial"/>
        </w:rPr>
        <w:lastRenderedPageBreak/>
        <w:t xml:space="preserve">CID </w:t>
      </w:r>
      <w:r>
        <w:rPr>
          <w:rFonts w:cs="Arial"/>
        </w:rPr>
        <w:t>558</w:t>
      </w:r>
      <w:bookmarkEnd w:id="73"/>
    </w:p>
    <w:p w14:paraId="0E5D4ECB" w14:textId="77777777" w:rsidR="00806CC9" w:rsidRPr="00525E33" w:rsidRDefault="00806CC9" w:rsidP="00806CC9">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06CC9" w:rsidRPr="00525E33" w14:paraId="32DBC79F"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CA47898" w14:textId="77777777" w:rsidR="00806CC9" w:rsidRPr="00525E33" w:rsidRDefault="00806CC9"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CB3378F" w14:textId="77777777" w:rsidR="00806CC9" w:rsidRPr="00525E33" w:rsidRDefault="00806CC9"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6748B5" w14:textId="77777777" w:rsidR="00806CC9" w:rsidRPr="00525E33" w:rsidRDefault="00806CC9"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5D26D7" w14:textId="77777777" w:rsidR="00806CC9" w:rsidRPr="00525E33" w:rsidRDefault="00806CC9"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A7CCD7" w14:textId="77777777" w:rsidR="00806CC9" w:rsidRPr="00525E33" w:rsidRDefault="00806CC9"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76A1990" w14:textId="77777777" w:rsidR="00806CC9" w:rsidRPr="00525E33" w:rsidRDefault="00806CC9"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C6391C4" w14:textId="77777777" w:rsidR="00806CC9" w:rsidRPr="00525E33" w:rsidRDefault="00806CC9" w:rsidP="00816E8D">
            <w:pPr>
              <w:rPr>
                <w:rFonts w:ascii="Arial" w:hAnsi="Arial" w:cs="Arial"/>
                <w:sz w:val="20"/>
                <w:szCs w:val="20"/>
              </w:rPr>
            </w:pPr>
            <w:r w:rsidRPr="00525E33">
              <w:rPr>
                <w:rFonts w:ascii="Arial" w:hAnsi="Arial" w:cs="Arial"/>
                <w:b/>
                <w:bCs/>
                <w:sz w:val="20"/>
                <w:szCs w:val="20"/>
              </w:rPr>
              <w:t>Proposed Change</w:t>
            </w:r>
          </w:p>
        </w:tc>
      </w:tr>
      <w:tr w:rsidR="00806CC9" w14:paraId="5098C8B2" w14:textId="77777777" w:rsidTr="00806CC9">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5BA474C"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64E071A"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558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7337C7"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2FA42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10.39.11.3.6</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B89A3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5</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40054F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 xml:space="preserve">The format Figure </w:t>
            </w:r>
            <w:proofErr w:type="gramStart"/>
            <w:r w:rsidRPr="00806CC9">
              <w:rPr>
                <w:rFonts w:ascii="Arial" w:hAnsi="Arial" w:cs="Arial"/>
                <w:color w:val="000000" w:themeColor="text1"/>
                <w:sz w:val="20"/>
                <w:szCs w:val="20"/>
              </w:rPr>
              <w:t>92,can</w:t>
            </w:r>
            <w:proofErr w:type="gramEnd"/>
            <w:r w:rsidRPr="00806CC9">
              <w:rPr>
                <w:rFonts w:ascii="Arial" w:hAnsi="Arial" w:cs="Arial"/>
                <w:color w:val="000000" w:themeColor="text1"/>
                <w:sz w:val="20"/>
                <w:szCs w:val="20"/>
              </w:rPr>
              <w:t xml:space="preserve"> could cover all the cases with a single format definition, i.e., set the presence octet to all 0 and allow 4 padding octets, and give exactly same content as Figure 91. Even if there is good reason for having as sepcial frame for the figure 91 case. We could still allow the more general encodeing to also have that same ability by deleting the paragraph on line </w:t>
            </w:r>
            <w:proofErr w:type="gramStart"/>
            <w:r w:rsidRPr="00806CC9">
              <w:rPr>
                <w:rFonts w:ascii="Arial" w:hAnsi="Arial" w:cs="Arial"/>
                <w:color w:val="000000" w:themeColor="text1"/>
                <w:sz w:val="20"/>
                <w:szCs w:val="20"/>
              </w:rPr>
              <w:t>20, and</w:t>
            </w:r>
            <w:proofErr w:type="gramEnd"/>
            <w:r w:rsidRPr="00806CC9">
              <w:rPr>
                <w:rFonts w:ascii="Arial" w:hAnsi="Arial" w:cs="Arial"/>
                <w:color w:val="000000" w:themeColor="text1"/>
                <w:sz w:val="20"/>
                <w:szCs w:val="20"/>
              </w:rPr>
              <w:t xml:space="preserve"> allowing for up to 4 padding bytes.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BC78728"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Consider reducing to a single format, or, allowing for the Figure 91 format to also reduce to a five 0x00 octets when the other fields are not needed.</w:t>
            </w:r>
          </w:p>
        </w:tc>
      </w:tr>
    </w:tbl>
    <w:p w14:paraId="1336E709" w14:textId="77777777" w:rsidR="00806CC9" w:rsidRPr="00525E33" w:rsidRDefault="00806CC9" w:rsidP="00806CC9">
      <w:pPr>
        <w:jc w:val="both"/>
        <w:rPr>
          <w:rFonts w:ascii="Arial" w:hAnsi="Arial" w:cs="Arial"/>
        </w:rPr>
      </w:pPr>
    </w:p>
    <w:p w14:paraId="3C49EDDB" w14:textId="0C98151E" w:rsidR="00806CC9" w:rsidRPr="00525E33" w:rsidRDefault="00806CC9" w:rsidP="00806CC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Pr>
          <w:rFonts w:ascii="Arial" w:hAnsi="Arial" w:cs="Arial"/>
        </w:rPr>
        <w:t>Message Control 0 was introduced to form a basic O2O ranging set of messages, without the need for more elaborate MAC data/length/bitmap processing. Let's keep it as such.</w:t>
      </w:r>
    </w:p>
    <w:p w14:paraId="7B36BD20" w14:textId="51101621" w:rsidR="00806CC9" w:rsidRPr="00525E33" w:rsidRDefault="00806CC9" w:rsidP="00806CC9">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Rejected.</w:t>
      </w:r>
    </w:p>
    <w:p w14:paraId="7E027B45" w14:textId="1A1A875C" w:rsidR="00806CC9" w:rsidRDefault="00806CC9" w:rsidP="00806CC9">
      <w:pPr>
        <w:jc w:val="both"/>
        <w:rPr>
          <w:rFonts w:ascii="Arial" w:hAnsi="Arial" w:cs="Arial"/>
          <w:color w:val="000000" w:themeColor="text1"/>
          <w:highlight w:val="yellow"/>
        </w:rPr>
      </w:pPr>
      <w:r w:rsidRPr="00525E33">
        <w:rPr>
          <w:rFonts w:ascii="Arial" w:hAnsi="Arial" w:cs="Arial"/>
          <w:color w:val="000000" w:themeColor="text1"/>
        </w:rPr>
        <w:t>Disposition detail</w:t>
      </w:r>
      <w:r>
        <w:rPr>
          <w:rFonts w:ascii="Arial" w:hAnsi="Arial" w:cs="Arial"/>
          <w:color w:val="000000" w:themeColor="text1"/>
        </w:rPr>
        <w:t>:</w:t>
      </w:r>
      <w:r>
        <w:rPr>
          <w:rFonts w:ascii="Arial" w:hAnsi="Arial" w:cs="Arial"/>
          <w:color w:val="000000" w:themeColor="text1"/>
        </w:rPr>
        <w:t xml:space="preserve"> Simplicity preferred.</w:t>
      </w:r>
    </w:p>
    <w:p w14:paraId="403FEFA4" w14:textId="77777777" w:rsidR="00806CC9" w:rsidRDefault="00806CC9" w:rsidP="00806CC9">
      <w:pPr>
        <w:rPr>
          <w:rFonts w:ascii="Arial" w:hAnsi="Arial" w:cs="Arial"/>
          <w:color w:val="000000" w:themeColor="text1"/>
          <w:highlight w:val="yellow"/>
        </w:rPr>
      </w:pPr>
      <w:r>
        <w:rPr>
          <w:rFonts w:ascii="Arial" w:hAnsi="Arial" w:cs="Arial"/>
          <w:color w:val="000000" w:themeColor="text1"/>
          <w:highlight w:val="yellow"/>
        </w:rPr>
        <w:br w:type="page"/>
      </w:r>
    </w:p>
    <w:p w14:paraId="0D720F9B" w14:textId="24B07BEE" w:rsidR="00806CC9" w:rsidRPr="00525E33" w:rsidRDefault="00806CC9" w:rsidP="00806CC9">
      <w:pPr>
        <w:pStyle w:val="Heading1"/>
        <w:rPr>
          <w:rFonts w:cs="Arial"/>
        </w:rPr>
      </w:pPr>
      <w:bookmarkStart w:id="74" w:name="_Toc204603801"/>
      <w:r>
        <w:rPr>
          <w:rFonts w:cs="Arial"/>
        </w:rPr>
        <w:lastRenderedPageBreak/>
        <w:t xml:space="preserve">CID </w:t>
      </w:r>
      <w:r>
        <w:rPr>
          <w:rFonts w:cs="Arial"/>
        </w:rPr>
        <w:t>32</w:t>
      </w:r>
      <w:r w:rsidR="00F9414E">
        <w:rPr>
          <w:rFonts w:cs="Arial"/>
        </w:rPr>
        <w:t>, 33</w:t>
      </w:r>
      <w:bookmarkEnd w:id="74"/>
    </w:p>
    <w:p w14:paraId="6BCD6EDE" w14:textId="77777777" w:rsidR="00806CC9" w:rsidRPr="00525E33" w:rsidRDefault="00806CC9" w:rsidP="00806CC9">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06CC9" w:rsidRPr="00525E33" w14:paraId="35256F3E"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3233861" w14:textId="77777777" w:rsidR="00806CC9" w:rsidRPr="00525E33" w:rsidRDefault="00806CC9"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936B323" w14:textId="77777777" w:rsidR="00806CC9" w:rsidRPr="00525E33" w:rsidRDefault="00806CC9"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830DA6" w14:textId="77777777" w:rsidR="00806CC9" w:rsidRPr="00525E33" w:rsidRDefault="00806CC9"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AF5B2A" w14:textId="77777777" w:rsidR="00806CC9" w:rsidRPr="00525E33" w:rsidRDefault="00806CC9"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A494D7F" w14:textId="77777777" w:rsidR="00806CC9" w:rsidRPr="00525E33" w:rsidRDefault="00806CC9"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92EFFD7" w14:textId="77777777" w:rsidR="00806CC9" w:rsidRPr="00525E33" w:rsidRDefault="00806CC9"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B19BAF0" w14:textId="77777777" w:rsidR="00806CC9" w:rsidRPr="00525E33" w:rsidRDefault="00806CC9" w:rsidP="00816E8D">
            <w:pPr>
              <w:rPr>
                <w:rFonts w:ascii="Arial" w:hAnsi="Arial" w:cs="Arial"/>
                <w:sz w:val="20"/>
                <w:szCs w:val="20"/>
              </w:rPr>
            </w:pPr>
            <w:r w:rsidRPr="00525E33">
              <w:rPr>
                <w:rFonts w:ascii="Arial" w:hAnsi="Arial" w:cs="Arial"/>
                <w:b/>
                <w:bCs/>
                <w:sz w:val="20"/>
                <w:szCs w:val="20"/>
              </w:rPr>
              <w:t>Proposed Change</w:t>
            </w:r>
          </w:p>
        </w:tc>
      </w:tr>
      <w:tr w:rsidR="00806CC9" w14:paraId="32082F24" w14:textId="77777777" w:rsidTr="00806CC9">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5CCDA6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CHITRAKAR, ROJAN</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EE2A0B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32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3B7DE4"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597AA1"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10.39.11.3.7</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3C2546B"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12D7639"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 xml:space="preserve">What happens if the Initiator encounters some error during timing measurements? How does </w:t>
            </w:r>
            <w:proofErr w:type="gramStart"/>
            <w:r w:rsidRPr="00806CC9">
              <w:rPr>
                <w:rFonts w:ascii="Arial" w:hAnsi="Arial" w:cs="Arial"/>
                <w:color w:val="000000" w:themeColor="text1"/>
                <w:sz w:val="20"/>
                <w:szCs w:val="20"/>
              </w:rPr>
              <w:t>it  indicate</w:t>
            </w:r>
            <w:proofErr w:type="gramEnd"/>
            <w:r w:rsidRPr="00806CC9">
              <w:rPr>
                <w:rFonts w:ascii="Arial" w:hAnsi="Arial" w:cs="Arial"/>
                <w:color w:val="000000" w:themeColor="text1"/>
                <w:sz w:val="20"/>
                <w:szCs w:val="20"/>
              </w:rPr>
              <w:t xml:space="preserve"> the error condition? The comment is also applicable for other variants of the Report frame.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81D2B05"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Use an impossible value (e.g., 0) of the Round-trip Time to indicate an error in the measurement.</w:t>
            </w:r>
          </w:p>
        </w:tc>
      </w:tr>
      <w:tr w:rsidR="00F9414E" w14:paraId="2345E0CF" w14:textId="77777777" w:rsidTr="00F9414E">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4656776"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CHITRAKAR, ROJAN</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13ED2A9"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33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249175"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122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ED1D35"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10.39.11.3.7</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6863CB8"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24</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6D416BE"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 xml:space="preserve">What happens if the Initiator encounters some error during timing measurements? How does </w:t>
            </w:r>
            <w:proofErr w:type="gramStart"/>
            <w:r w:rsidRPr="00F9414E">
              <w:rPr>
                <w:rFonts w:ascii="Arial" w:hAnsi="Arial" w:cs="Arial"/>
                <w:color w:val="000000" w:themeColor="text1"/>
                <w:sz w:val="20"/>
                <w:szCs w:val="20"/>
              </w:rPr>
              <w:t>it  indicate</w:t>
            </w:r>
            <w:proofErr w:type="gramEnd"/>
            <w:r w:rsidRPr="00F9414E">
              <w:rPr>
                <w:rFonts w:ascii="Arial" w:hAnsi="Arial" w:cs="Arial"/>
                <w:color w:val="000000" w:themeColor="text1"/>
                <w:sz w:val="20"/>
                <w:szCs w:val="20"/>
              </w:rPr>
              <w:t xml:space="preserve"> the error condition? The comment is also applicable for other variants of the Report frame.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1793DD6"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Use an impossible value (e.g., 0) of the Reply Time to indicate an error in the measurement.</w:t>
            </w:r>
          </w:p>
        </w:tc>
      </w:tr>
    </w:tbl>
    <w:p w14:paraId="3EAC0896" w14:textId="77777777" w:rsidR="00806CC9" w:rsidRPr="00525E33" w:rsidRDefault="00806CC9" w:rsidP="00806CC9">
      <w:pPr>
        <w:jc w:val="both"/>
        <w:rPr>
          <w:rFonts w:ascii="Arial" w:hAnsi="Arial" w:cs="Arial"/>
        </w:rPr>
      </w:pPr>
    </w:p>
    <w:p w14:paraId="68D239B5" w14:textId="0BD2D5AD" w:rsidR="00806CC9" w:rsidRPr="00525E33" w:rsidRDefault="00806CC9" w:rsidP="00806CC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Pr>
          <w:rFonts w:ascii="Arial" w:hAnsi="Arial" w:cs="Arial"/>
        </w:rPr>
        <w:t>We can reserve the upper 16 integer values for error codes. Let's make this a generic solution instead of changing all messages seperately.</w:t>
      </w:r>
      <w:r w:rsidR="00F9414E">
        <w:rPr>
          <w:rFonts w:ascii="Arial" w:hAnsi="Arial" w:cs="Arial"/>
        </w:rPr>
        <w:t xml:space="preserve"> Tbd.: more errors than shown below.</w:t>
      </w:r>
    </w:p>
    <w:p w14:paraId="63FCBF13" w14:textId="7586E7ED" w:rsidR="00806CC9" w:rsidRPr="00525E33" w:rsidRDefault="00806CC9" w:rsidP="00806CC9">
      <w:pPr>
        <w:jc w:val="both"/>
        <w:rPr>
          <w:rFonts w:ascii="Arial" w:hAnsi="Arial" w:cs="Arial"/>
          <w:color w:val="000000" w:themeColor="text1"/>
        </w:rPr>
      </w:pPr>
      <w:r w:rsidRPr="00525E33">
        <w:rPr>
          <w:rFonts w:ascii="Arial" w:hAnsi="Arial" w:cs="Arial"/>
          <w:color w:val="000000" w:themeColor="text1"/>
        </w:rPr>
        <w:t xml:space="preserve">Proposed resolution: </w:t>
      </w:r>
      <w:r w:rsidR="00F9414E">
        <w:rPr>
          <w:rFonts w:ascii="Arial" w:hAnsi="Arial" w:cs="Arial"/>
          <w:color w:val="000000" w:themeColor="text1"/>
        </w:rPr>
        <w:t>Revised.</w:t>
      </w:r>
    </w:p>
    <w:p w14:paraId="723B3270" w14:textId="4072F08D" w:rsidR="00806CC9" w:rsidRDefault="00806CC9" w:rsidP="00806CC9">
      <w:pPr>
        <w:jc w:val="both"/>
        <w:rPr>
          <w:rFonts w:ascii="Arial" w:hAnsi="Arial" w:cs="Arial"/>
          <w:color w:val="000000" w:themeColor="text1"/>
          <w:highlight w:val="yellow"/>
        </w:rPr>
      </w:pPr>
      <w:r w:rsidRPr="00525E33">
        <w:rPr>
          <w:rFonts w:ascii="Arial" w:hAnsi="Arial" w:cs="Arial"/>
          <w:color w:val="000000" w:themeColor="text1"/>
        </w:rPr>
        <w:t>Disposition detail</w:t>
      </w:r>
      <w:r>
        <w:rPr>
          <w:rFonts w:ascii="Arial" w:hAnsi="Arial" w:cs="Arial"/>
          <w:color w:val="000000" w:themeColor="text1"/>
        </w:rPr>
        <w:t xml:space="preserve">: </w:t>
      </w:r>
      <w:r w:rsidRPr="00106148">
        <w:rPr>
          <w:rFonts w:ascii="Arial" w:hAnsi="Arial" w:cs="Arial"/>
          <w:color w:val="000000" w:themeColor="text1"/>
          <w:highlight w:val="yellow"/>
        </w:rPr>
        <w:t xml:space="preserve">Instruction to editor: </w:t>
      </w:r>
      <w:r w:rsidR="00F9414E">
        <w:rPr>
          <w:rFonts w:ascii="Arial" w:hAnsi="Arial" w:cs="Arial"/>
          <w:color w:val="000000" w:themeColor="text1"/>
          <w:highlight w:val="yellow"/>
        </w:rPr>
        <w:t>Add</w:t>
      </w:r>
      <w:r w:rsidRPr="00106148">
        <w:rPr>
          <w:rFonts w:ascii="Arial" w:hAnsi="Arial" w:cs="Arial"/>
          <w:color w:val="000000" w:themeColor="text1"/>
          <w:highlight w:val="yellow"/>
        </w:rPr>
        <w:t xml:space="preserve"> clause</w:t>
      </w:r>
      <w:r w:rsidR="00F9414E">
        <w:rPr>
          <w:rFonts w:ascii="Arial" w:hAnsi="Arial" w:cs="Arial"/>
          <w:color w:val="000000" w:themeColor="text1"/>
          <w:highlight w:val="yellow"/>
        </w:rPr>
        <w:t xml:space="preserve"> "Ranging error codes"</w:t>
      </w:r>
      <w:r w:rsidRPr="00106148">
        <w:rPr>
          <w:rFonts w:ascii="Arial" w:hAnsi="Arial" w:cs="Arial"/>
          <w:color w:val="000000" w:themeColor="text1"/>
          <w:highlight w:val="yellow"/>
        </w:rPr>
        <w:t xml:space="preserve"> </w:t>
      </w:r>
      <w:r w:rsidR="00F9414E">
        <w:rPr>
          <w:rFonts w:ascii="Arial" w:hAnsi="Arial" w:cs="Arial"/>
          <w:color w:val="000000" w:themeColor="text1"/>
          <w:highlight w:val="yellow"/>
        </w:rPr>
        <w:t>somewhere, e.g., under 10.39.11.3.18 "General" as follows</w:t>
      </w:r>
      <w:r w:rsidRPr="00106148">
        <w:rPr>
          <w:rFonts w:ascii="Arial" w:hAnsi="Arial" w:cs="Arial"/>
          <w:color w:val="000000" w:themeColor="text1"/>
          <w:highlight w:val="yellow"/>
        </w:rPr>
        <w:t>:</w:t>
      </w:r>
    </w:p>
    <w:p w14:paraId="756A6158" w14:textId="77777777" w:rsidR="00F9414E" w:rsidRDefault="00F9414E" w:rsidP="00806CC9">
      <w:pPr>
        <w:jc w:val="both"/>
        <w:rPr>
          <w:rFonts w:ascii="Arial" w:hAnsi="Arial" w:cs="Arial"/>
          <w:color w:val="000000" w:themeColor="text1"/>
          <w:highlight w:val="yellow"/>
        </w:rPr>
      </w:pPr>
    </w:p>
    <w:p w14:paraId="47F4E390" w14:textId="2632B797" w:rsidR="00F9414E" w:rsidRPr="00F9414E" w:rsidRDefault="00F9414E" w:rsidP="00806CC9">
      <w:pPr>
        <w:jc w:val="both"/>
        <w:rPr>
          <w:b/>
          <w:bCs/>
          <w:color w:val="000000" w:themeColor="text1"/>
        </w:rPr>
      </w:pPr>
      <w:r w:rsidRPr="00F9414E">
        <w:rPr>
          <w:b/>
          <w:bCs/>
          <w:color w:val="000000" w:themeColor="text1"/>
        </w:rPr>
        <w:t>10.39.11.3.18</w:t>
      </w:r>
      <w:r w:rsidRPr="00F9414E">
        <w:rPr>
          <w:b/>
          <w:bCs/>
          <w:color w:val="000000" w:themeColor="text1"/>
        </w:rPr>
        <w:t xml:space="preserve">.X </w:t>
      </w:r>
      <w:r>
        <w:rPr>
          <w:b/>
          <w:bCs/>
          <w:color w:val="000000" w:themeColor="text1"/>
        </w:rPr>
        <w:t>Ranging</w:t>
      </w:r>
      <w:r w:rsidRPr="00F9414E">
        <w:rPr>
          <w:b/>
          <w:bCs/>
          <w:color w:val="000000" w:themeColor="text1"/>
        </w:rPr>
        <w:t xml:space="preserve"> Error Codes</w:t>
      </w:r>
    </w:p>
    <w:p w14:paraId="0E9AD229" w14:textId="77777777" w:rsidR="00F9414E" w:rsidRDefault="00F9414E" w:rsidP="00806CC9">
      <w:pPr>
        <w:jc w:val="both"/>
        <w:rPr>
          <w:color w:val="000000" w:themeColor="text1"/>
        </w:rPr>
      </w:pPr>
    </w:p>
    <w:p w14:paraId="04D865B5" w14:textId="2F3B9A06" w:rsidR="00F9414E" w:rsidRDefault="00F9414E" w:rsidP="00806CC9">
      <w:pPr>
        <w:jc w:val="both"/>
        <w:rPr>
          <w:color w:val="000000" w:themeColor="text1"/>
        </w:rPr>
      </w:pPr>
      <w:r>
        <w:rPr>
          <w:color w:val="000000" w:themeColor="text1"/>
        </w:rPr>
        <w:t>The following values are reserved for signaling ranging errors via the Reply Time and Round-trip time fields in described in 10.39.11.3:</w:t>
      </w:r>
    </w:p>
    <w:p w14:paraId="1BC41184" w14:textId="77777777" w:rsidR="00F9414E" w:rsidRDefault="00F9414E" w:rsidP="00806CC9">
      <w:pPr>
        <w:jc w:val="both"/>
        <w:rPr>
          <w:color w:val="000000" w:themeColor="text1"/>
        </w:rPr>
      </w:pPr>
    </w:p>
    <w:p w14:paraId="66BB6E81" w14:textId="77777777" w:rsidR="00F9414E" w:rsidRPr="00F9414E" w:rsidRDefault="00F9414E" w:rsidP="00806CC9">
      <w:pPr>
        <w:jc w:val="both"/>
        <w:rPr>
          <w:color w:val="000000" w:themeColor="text1"/>
        </w:rPr>
      </w:pPr>
    </w:p>
    <w:tbl>
      <w:tblPr>
        <w:tblW w:w="8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5"/>
        <w:gridCol w:w="6464"/>
      </w:tblGrid>
      <w:tr w:rsidR="00F9414E" w:rsidRPr="00F9414E" w14:paraId="3279D630" w14:textId="77777777" w:rsidTr="00F9414E">
        <w:trPr>
          <w:trHeight w:val="621"/>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Pr>
          <w:p w14:paraId="20D3B965" w14:textId="43EA90D5" w:rsidR="00F9414E" w:rsidRPr="00F9414E" w:rsidRDefault="00F9414E" w:rsidP="00816E8D">
            <w:pPr>
              <w:rPr>
                <w:sz w:val="20"/>
                <w:szCs w:val="20"/>
              </w:rPr>
            </w:pPr>
            <w:r w:rsidRPr="00F9414E">
              <w:rPr>
                <w:b/>
                <w:bCs/>
                <w:sz w:val="20"/>
                <w:szCs w:val="20"/>
              </w:rPr>
              <w:t>Value</w:t>
            </w:r>
          </w:p>
        </w:tc>
        <w:tc>
          <w:tcPr>
            <w:tcW w:w="6464" w:type="dxa"/>
            <w:tcBorders>
              <w:top w:val="single" w:sz="4" w:space="0" w:color="auto"/>
              <w:left w:val="single" w:sz="4" w:space="0" w:color="auto"/>
              <w:bottom w:val="single" w:sz="4" w:space="0" w:color="auto"/>
              <w:right w:val="single" w:sz="4" w:space="0" w:color="auto"/>
            </w:tcBorders>
            <w:shd w:val="clear" w:color="auto" w:fill="auto"/>
          </w:tcPr>
          <w:p w14:paraId="429392F7" w14:textId="093F647A" w:rsidR="00F9414E" w:rsidRPr="00F9414E" w:rsidRDefault="00F9414E" w:rsidP="00816E8D">
            <w:pPr>
              <w:rPr>
                <w:sz w:val="20"/>
                <w:szCs w:val="20"/>
              </w:rPr>
            </w:pPr>
            <w:r w:rsidRPr="00F9414E">
              <w:rPr>
                <w:b/>
                <w:bCs/>
                <w:sz w:val="20"/>
                <w:szCs w:val="20"/>
              </w:rPr>
              <w:t>Description</w:t>
            </w:r>
          </w:p>
        </w:tc>
      </w:tr>
      <w:tr w:rsidR="00F9414E" w:rsidRPr="00F9414E" w14:paraId="23AD3605" w14:textId="77777777" w:rsidTr="00F9414E">
        <w:trPr>
          <w:trHeight w:val="621"/>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Pr>
          <w:p w14:paraId="071ABBB8" w14:textId="0C934A44" w:rsidR="00F9414E" w:rsidRPr="00F9414E" w:rsidRDefault="00F9414E" w:rsidP="00816E8D">
            <w:pPr>
              <w:rPr>
                <w:color w:val="000000" w:themeColor="text1"/>
                <w:sz w:val="20"/>
                <w:szCs w:val="20"/>
              </w:rPr>
            </w:pPr>
            <w:r w:rsidRPr="00F9414E">
              <w:rPr>
                <w:color w:val="000000" w:themeColor="text1"/>
                <w:sz w:val="20"/>
                <w:szCs w:val="20"/>
              </w:rPr>
              <w:t>0xffffffff</w:t>
            </w:r>
            <w:r>
              <w:rPr>
                <w:color w:val="000000" w:themeColor="text1"/>
                <w:sz w:val="20"/>
                <w:szCs w:val="20"/>
              </w:rPr>
              <w:t>ff</w:t>
            </w:r>
          </w:p>
        </w:tc>
        <w:tc>
          <w:tcPr>
            <w:tcW w:w="6464" w:type="dxa"/>
            <w:tcBorders>
              <w:top w:val="single" w:sz="4" w:space="0" w:color="auto"/>
              <w:left w:val="single" w:sz="4" w:space="0" w:color="auto"/>
              <w:bottom w:val="single" w:sz="4" w:space="0" w:color="auto"/>
              <w:right w:val="single" w:sz="4" w:space="0" w:color="auto"/>
            </w:tcBorders>
            <w:shd w:val="clear" w:color="auto" w:fill="auto"/>
          </w:tcPr>
          <w:p w14:paraId="4131844C" w14:textId="644A0BA5" w:rsidR="00F9414E" w:rsidRPr="00F9414E" w:rsidRDefault="00F9414E" w:rsidP="00816E8D">
            <w:pPr>
              <w:rPr>
                <w:color w:val="000000" w:themeColor="text1"/>
                <w:sz w:val="20"/>
                <w:szCs w:val="20"/>
              </w:rPr>
            </w:pPr>
            <w:r>
              <w:rPr>
                <w:color w:val="000000" w:themeColor="text1"/>
                <w:sz w:val="20"/>
                <w:szCs w:val="20"/>
              </w:rPr>
              <w:t>Generic ranging error.</w:t>
            </w:r>
          </w:p>
        </w:tc>
      </w:tr>
      <w:tr w:rsidR="00F9414E" w:rsidRPr="00F9414E" w14:paraId="7ADA33A5" w14:textId="77777777" w:rsidTr="00F9414E">
        <w:trPr>
          <w:trHeight w:val="621"/>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Pr>
          <w:p w14:paraId="345B97D4" w14:textId="4DDB5BC6" w:rsidR="00F9414E" w:rsidRPr="00F9414E" w:rsidRDefault="00F9414E" w:rsidP="00F9414E">
            <w:pPr>
              <w:rPr>
                <w:color w:val="000000" w:themeColor="text1"/>
                <w:sz w:val="20"/>
                <w:szCs w:val="20"/>
              </w:rPr>
            </w:pPr>
            <w:r w:rsidRPr="00F9414E">
              <w:rPr>
                <w:color w:val="000000" w:themeColor="text1"/>
                <w:sz w:val="20"/>
                <w:szCs w:val="20"/>
              </w:rPr>
              <w:t>0xffffffff</w:t>
            </w:r>
            <w:r>
              <w:rPr>
                <w:color w:val="000000" w:themeColor="text1"/>
                <w:sz w:val="20"/>
                <w:szCs w:val="20"/>
              </w:rPr>
              <w:t>f0</w:t>
            </w:r>
            <w:r>
              <w:rPr>
                <w:color w:val="000000" w:themeColor="text1"/>
                <w:sz w:val="20"/>
                <w:szCs w:val="20"/>
              </w:rPr>
              <w:t xml:space="preserve">- </w:t>
            </w:r>
            <w:r w:rsidRPr="00F9414E">
              <w:rPr>
                <w:color w:val="000000" w:themeColor="text1"/>
                <w:sz w:val="20"/>
                <w:szCs w:val="20"/>
              </w:rPr>
              <w:t>0xffffffff</w:t>
            </w:r>
            <w:r>
              <w:rPr>
                <w:color w:val="000000" w:themeColor="text1"/>
                <w:sz w:val="20"/>
                <w:szCs w:val="20"/>
              </w:rPr>
              <w:t>f</w:t>
            </w:r>
            <w:r>
              <w:rPr>
                <w:color w:val="000000" w:themeColor="text1"/>
                <w:sz w:val="20"/>
                <w:szCs w:val="20"/>
              </w:rPr>
              <w:t>e</w:t>
            </w:r>
          </w:p>
        </w:tc>
        <w:tc>
          <w:tcPr>
            <w:tcW w:w="6464" w:type="dxa"/>
            <w:tcBorders>
              <w:top w:val="single" w:sz="4" w:space="0" w:color="auto"/>
              <w:left w:val="single" w:sz="4" w:space="0" w:color="auto"/>
              <w:bottom w:val="single" w:sz="4" w:space="0" w:color="auto"/>
              <w:right w:val="single" w:sz="4" w:space="0" w:color="auto"/>
            </w:tcBorders>
            <w:shd w:val="clear" w:color="auto" w:fill="auto"/>
          </w:tcPr>
          <w:p w14:paraId="38DC69F8" w14:textId="4091C097" w:rsidR="00F9414E" w:rsidRPr="00F9414E" w:rsidRDefault="00F9414E" w:rsidP="00F9414E">
            <w:pPr>
              <w:rPr>
                <w:color w:val="000000" w:themeColor="text1"/>
                <w:sz w:val="20"/>
                <w:szCs w:val="20"/>
              </w:rPr>
            </w:pPr>
            <w:r>
              <w:rPr>
                <w:color w:val="000000" w:themeColor="text1"/>
                <w:sz w:val="20"/>
                <w:szCs w:val="20"/>
              </w:rPr>
              <w:t>reserved</w:t>
            </w:r>
          </w:p>
        </w:tc>
      </w:tr>
    </w:tbl>
    <w:p w14:paraId="640ADA29" w14:textId="3C4D61EC" w:rsidR="00F9414E" w:rsidRPr="00F9414E" w:rsidRDefault="00F9414E" w:rsidP="00F9414E">
      <w:pPr>
        <w:jc w:val="center"/>
        <w:rPr>
          <w:b/>
          <w:bCs/>
          <w:color w:val="000000" w:themeColor="text1"/>
        </w:rPr>
      </w:pPr>
      <w:r w:rsidRPr="00F9414E">
        <w:rPr>
          <w:b/>
          <w:bCs/>
          <w:color w:val="000000" w:themeColor="text1"/>
        </w:rPr>
        <w:t>Table XX -- Ranging Error Codes</w:t>
      </w:r>
    </w:p>
    <w:p w14:paraId="4647C0F1" w14:textId="46447C65" w:rsidR="00806CC9" w:rsidRPr="00262F0C" w:rsidRDefault="00806CC9" w:rsidP="00806CC9">
      <w:pPr>
        <w:rPr>
          <w:color w:val="000000" w:themeColor="text1"/>
        </w:rPr>
      </w:pPr>
      <w:r>
        <w:rPr>
          <w:rFonts w:ascii="Arial" w:hAnsi="Arial" w:cs="Arial"/>
          <w:color w:val="000000" w:themeColor="text1"/>
          <w:highlight w:val="yellow"/>
        </w:rPr>
        <w:br w:type="page"/>
      </w:r>
    </w:p>
    <w:p w14:paraId="34E2DC06" w14:textId="588F849A" w:rsidR="00806CC9" w:rsidRPr="00525E33" w:rsidRDefault="00806CC9" w:rsidP="00806CC9">
      <w:pPr>
        <w:pStyle w:val="Heading1"/>
        <w:rPr>
          <w:rFonts w:cs="Arial"/>
        </w:rPr>
      </w:pPr>
      <w:bookmarkStart w:id="75" w:name="_Toc204603802"/>
      <w:r>
        <w:rPr>
          <w:rFonts w:cs="Arial"/>
        </w:rPr>
        <w:lastRenderedPageBreak/>
        <w:t xml:space="preserve">CID </w:t>
      </w:r>
      <w:r w:rsidR="00262F0C">
        <w:rPr>
          <w:rFonts w:cs="Arial"/>
        </w:rPr>
        <w:t>626</w:t>
      </w:r>
      <w:bookmarkEnd w:id="75"/>
    </w:p>
    <w:p w14:paraId="7E1F9BC1" w14:textId="77777777" w:rsidR="00806CC9" w:rsidRPr="00525E33" w:rsidRDefault="00806CC9" w:rsidP="00806CC9">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06CC9" w:rsidRPr="00525E33" w14:paraId="362D2198"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DA7498E" w14:textId="77777777" w:rsidR="00806CC9" w:rsidRPr="00525E33" w:rsidRDefault="00806CC9"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5BD8B9A" w14:textId="77777777" w:rsidR="00806CC9" w:rsidRPr="00525E33" w:rsidRDefault="00806CC9"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A16391" w14:textId="77777777" w:rsidR="00806CC9" w:rsidRPr="00525E33" w:rsidRDefault="00806CC9"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759C9A" w14:textId="77777777" w:rsidR="00806CC9" w:rsidRPr="00525E33" w:rsidRDefault="00806CC9"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8057B24" w14:textId="77777777" w:rsidR="00806CC9" w:rsidRPr="00525E33" w:rsidRDefault="00806CC9"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551DA96" w14:textId="77777777" w:rsidR="00806CC9" w:rsidRPr="00525E33" w:rsidRDefault="00806CC9"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03B8368" w14:textId="77777777" w:rsidR="00806CC9" w:rsidRPr="00525E33" w:rsidRDefault="00806CC9" w:rsidP="00816E8D">
            <w:pPr>
              <w:rPr>
                <w:rFonts w:ascii="Arial" w:hAnsi="Arial" w:cs="Arial"/>
                <w:sz w:val="20"/>
                <w:szCs w:val="20"/>
              </w:rPr>
            </w:pPr>
            <w:r w:rsidRPr="00525E33">
              <w:rPr>
                <w:rFonts w:ascii="Arial" w:hAnsi="Arial" w:cs="Arial"/>
                <w:b/>
                <w:bCs/>
                <w:sz w:val="20"/>
                <w:szCs w:val="20"/>
              </w:rPr>
              <w:t>Proposed Change</w:t>
            </w:r>
          </w:p>
        </w:tc>
      </w:tr>
      <w:tr w:rsidR="00262F0C" w14:paraId="7EA34E3E" w14:textId="77777777" w:rsidTr="00262F0C">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6B9E553"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49F96CA"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626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68A3F7"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201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6719BD"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11.1.3.15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4534DCB"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14</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ADC080A"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 xml:space="preserve">Just wondering about the pre-existing O-QPSK PHY channel numbering in the base standard. I assume there is also a channel 1, 2, 3 there also. Since we are amending it, we should be clear that any O-QPSK PHY channel we mention is not confused with the original O-QSPK channels, and if </w:t>
            </w:r>
            <w:proofErr w:type="gramStart"/>
            <w:r w:rsidRPr="00262F0C">
              <w:rPr>
                <w:rFonts w:ascii="Arial" w:hAnsi="Arial" w:cs="Arial"/>
                <w:color w:val="000000" w:themeColor="text1"/>
                <w:sz w:val="20"/>
                <w:szCs w:val="20"/>
              </w:rPr>
              <w:t>so</w:t>
            </w:r>
            <w:proofErr w:type="gramEnd"/>
            <w:r w:rsidRPr="00262F0C">
              <w:rPr>
                <w:rFonts w:ascii="Arial" w:hAnsi="Arial" w:cs="Arial"/>
                <w:color w:val="000000" w:themeColor="text1"/>
                <w:sz w:val="20"/>
                <w:szCs w:val="20"/>
              </w:rPr>
              <w:t xml:space="preserve"> add some qualifier.</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62D3050"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 xml:space="preserve">Review the rest of the 4ab text (and base standard text?) and decide if this is an issue or not, and if it is make sure to add band modifiers 5800 MHz and 6200 MHz (and the bands of the base standard in the base standard?) as appropriate to make it </w:t>
            </w:r>
            <w:proofErr w:type="gramStart"/>
            <w:r w:rsidRPr="00262F0C">
              <w:rPr>
                <w:rFonts w:ascii="Arial" w:hAnsi="Arial" w:cs="Arial"/>
                <w:color w:val="000000" w:themeColor="text1"/>
                <w:sz w:val="20"/>
                <w:szCs w:val="20"/>
              </w:rPr>
              <w:t>unambiguous..</w:t>
            </w:r>
            <w:proofErr w:type="gramEnd"/>
          </w:p>
        </w:tc>
      </w:tr>
    </w:tbl>
    <w:p w14:paraId="0A926943" w14:textId="77777777" w:rsidR="00806CC9" w:rsidRPr="00525E33" w:rsidRDefault="00806CC9" w:rsidP="00806CC9">
      <w:pPr>
        <w:jc w:val="both"/>
        <w:rPr>
          <w:rFonts w:ascii="Arial" w:hAnsi="Arial" w:cs="Arial"/>
        </w:rPr>
      </w:pPr>
    </w:p>
    <w:p w14:paraId="2DDCF41B" w14:textId="76369577" w:rsidR="00806CC9" w:rsidRPr="00525E33" w:rsidRDefault="00806CC9" w:rsidP="00806CC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0000FB">
        <w:rPr>
          <w:rFonts w:ascii="Arial" w:hAnsi="Arial" w:cs="Arial"/>
        </w:rPr>
        <w:t xml:space="preserve">In the base standard, channel numbering starts per band at k=0, always. Section </w:t>
      </w:r>
      <w:r w:rsidR="000000FB" w:rsidRPr="000000FB">
        <w:rPr>
          <w:rFonts w:ascii="Arial" w:hAnsi="Arial" w:cs="Arial"/>
          <w:b/>
          <w:bCs/>
        </w:rPr>
        <w:t>10.39.8.2 Channel bands</w:t>
      </w:r>
      <w:r w:rsidR="000000FB">
        <w:rPr>
          <w:rFonts w:ascii="Arial" w:hAnsi="Arial" w:cs="Arial"/>
        </w:rPr>
        <w:t xml:space="preserve"> in this amendment </w:t>
      </w:r>
      <w:proofErr w:type="gramStart"/>
      <w:r w:rsidR="000000FB">
        <w:rPr>
          <w:rFonts w:ascii="Arial" w:hAnsi="Arial" w:cs="Arial"/>
        </w:rPr>
        <w:t>says</w:t>
      </w:r>
      <w:proofErr w:type="gramEnd"/>
      <w:r w:rsidR="000000FB">
        <w:rPr>
          <w:rFonts w:ascii="Arial" w:hAnsi="Arial" w:cs="Arial"/>
        </w:rPr>
        <w:t xml:space="preserve"> "</w:t>
      </w:r>
      <w:r w:rsidR="000000FB" w:rsidRPr="000000FB">
        <w:rPr>
          <w:color w:val="000000"/>
          <w:sz w:val="15"/>
          <w:szCs w:val="15"/>
        </w:rPr>
        <w:t xml:space="preserve"> </w:t>
      </w:r>
      <w:r w:rsidR="000000FB" w:rsidRPr="000000FB">
        <w:rPr>
          <w:rFonts w:ascii="Arial" w:hAnsi="Arial" w:cs="Arial"/>
        </w:rPr>
        <w:t>the 250 channels defined in 11.1.3.15</w:t>
      </w:r>
      <w:r w:rsidR="000000FB">
        <w:rPr>
          <w:rFonts w:ascii="Arial" w:hAnsi="Arial" w:cs="Arial"/>
        </w:rPr>
        <w:t xml:space="preserve">". </w:t>
      </w:r>
      <w:proofErr w:type="gramStart"/>
      <w:r w:rsidR="000000FB">
        <w:rPr>
          <w:rFonts w:ascii="Arial" w:hAnsi="Arial" w:cs="Arial"/>
        </w:rPr>
        <w:t>Therefore</w:t>
      </w:r>
      <w:proofErr w:type="gramEnd"/>
      <w:r w:rsidR="000000FB">
        <w:rPr>
          <w:rFonts w:ascii="Arial" w:hAnsi="Arial" w:cs="Arial"/>
        </w:rPr>
        <w:t xml:space="preserve"> I think it's sufficiently defined.</w:t>
      </w:r>
    </w:p>
    <w:p w14:paraId="108D87C2" w14:textId="038AF087" w:rsidR="00806CC9" w:rsidRPr="00525E33" w:rsidRDefault="00806CC9" w:rsidP="00806CC9">
      <w:pPr>
        <w:jc w:val="both"/>
        <w:rPr>
          <w:rFonts w:ascii="Arial" w:hAnsi="Arial" w:cs="Arial"/>
          <w:color w:val="000000" w:themeColor="text1"/>
        </w:rPr>
      </w:pPr>
      <w:r w:rsidRPr="00525E33">
        <w:rPr>
          <w:rFonts w:ascii="Arial" w:hAnsi="Arial" w:cs="Arial"/>
          <w:color w:val="000000" w:themeColor="text1"/>
        </w:rPr>
        <w:t xml:space="preserve">Proposed resolution: </w:t>
      </w:r>
      <w:r w:rsidR="000000FB">
        <w:rPr>
          <w:rFonts w:ascii="Arial" w:hAnsi="Arial" w:cs="Arial"/>
          <w:color w:val="000000" w:themeColor="text1"/>
        </w:rPr>
        <w:t>Rejected.</w:t>
      </w:r>
    </w:p>
    <w:p w14:paraId="209DE243" w14:textId="06CBF9EF" w:rsidR="00806CC9" w:rsidRDefault="00806CC9" w:rsidP="00806CC9">
      <w:pPr>
        <w:jc w:val="both"/>
        <w:rPr>
          <w:rFonts w:ascii="Arial" w:hAnsi="Arial" w:cs="Arial"/>
          <w:color w:val="000000" w:themeColor="text1"/>
          <w:highlight w:val="yellow"/>
        </w:rPr>
      </w:pPr>
      <w:r w:rsidRPr="00525E33">
        <w:rPr>
          <w:rFonts w:ascii="Arial" w:hAnsi="Arial" w:cs="Arial"/>
          <w:color w:val="000000" w:themeColor="text1"/>
        </w:rPr>
        <w:t>Disposition detail</w:t>
      </w:r>
      <w:r w:rsidR="000000FB">
        <w:rPr>
          <w:rFonts w:ascii="Arial" w:hAnsi="Arial" w:cs="Arial"/>
          <w:color w:val="000000" w:themeColor="text1"/>
        </w:rPr>
        <w:t>: n/a</w:t>
      </w:r>
    </w:p>
    <w:p w14:paraId="63FDF470" w14:textId="77777777" w:rsidR="00806CC9" w:rsidRDefault="00806CC9" w:rsidP="00806CC9">
      <w:pPr>
        <w:rPr>
          <w:rFonts w:ascii="Arial" w:hAnsi="Arial" w:cs="Arial"/>
          <w:color w:val="000000" w:themeColor="text1"/>
          <w:highlight w:val="yellow"/>
        </w:rPr>
      </w:pPr>
      <w:r>
        <w:rPr>
          <w:rFonts w:ascii="Arial" w:hAnsi="Arial" w:cs="Arial"/>
          <w:color w:val="000000" w:themeColor="text1"/>
          <w:highlight w:val="yellow"/>
        </w:rPr>
        <w:br w:type="page"/>
      </w:r>
    </w:p>
    <w:p w14:paraId="33E06824" w14:textId="369A2D0C" w:rsidR="00806CC9" w:rsidRPr="00525E33" w:rsidRDefault="00806CC9" w:rsidP="00806CC9">
      <w:pPr>
        <w:pStyle w:val="Heading1"/>
        <w:rPr>
          <w:rFonts w:cs="Arial"/>
        </w:rPr>
      </w:pPr>
      <w:bookmarkStart w:id="76" w:name="_Toc204603803"/>
      <w:r>
        <w:rPr>
          <w:rFonts w:cs="Arial"/>
        </w:rPr>
        <w:lastRenderedPageBreak/>
        <w:t xml:space="preserve">CID </w:t>
      </w:r>
      <w:r w:rsidR="00E264AD">
        <w:rPr>
          <w:rFonts w:cs="Arial"/>
        </w:rPr>
        <w:t>4</w:t>
      </w:r>
      <w:bookmarkEnd w:id="76"/>
    </w:p>
    <w:p w14:paraId="4307F649" w14:textId="77777777" w:rsidR="00806CC9" w:rsidRPr="00525E33" w:rsidRDefault="00806CC9" w:rsidP="00806CC9">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06CC9" w:rsidRPr="00525E33" w14:paraId="18111F1A"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38013C1" w14:textId="77777777" w:rsidR="00806CC9" w:rsidRPr="00525E33" w:rsidRDefault="00806CC9"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382A6AA" w14:textId="77777777" w:rsidR="00806CC9" w:rsidRPr="00525E33" w:rsidRDefault="00806CC9"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40692D" w14:textId="77777777" w:rsidR="00806CC9" w:rsidRPr="00525E33" w:rsidRDefault="00806CC9"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0FBDA3" w14:textId="77777777" w:rsidR="00806CC9" w:rsidRPr="00525E33" w:rsidRDefault="00806CC9"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6EAEB55" w14:textId="77777777" w:rsidR="00806CC9" w:rsidRPr="00525E33" w:rsidRDefault="00806CC9"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D5302E7" w14:textId="77777777" w:rsidR="00806CC9" w:rsidRPr="00525E33" w:rsidRDefault="00806CC9"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4A34EC1" w14:textId="77777777" w:rsidR="00806CC9" w:rsidRPr="00525E33" w:rsidRDefault="00806CC9" w:rsidP="00816E8D">
            <w:pPr>
              <w:rPr>
                <w:rFonts w:ascii="Arial" w:hAnsi="Arial" w:cs="Arial"/>
                <w:sz w:val="20"/>
                <w:szCs w:val="20"/>
              </w:rPr>
            </w:pPr>
            <w:r w:rsidRPr="00525E33">
              <w:rPr>
                <w:rFonts w:ascii="Arial" w:hAnsi="Arial" w:cs="Arial"/>
                <w:b/>
                <w:bCs/>
                <w:sz w:val="20"/>
                <w:szCs w:val="20"/>
              </w:rPr>
              <w:t>Proposed Change</w:t>
            </w:r>
          </w:p>
        </w:tc>
      </w:tr>
      <w:tr w:rsidR="00E264AD" w14:paraId="6716935D" w14:textId="77777777" w:rsidTr="00E264A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D0DE1F8"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Aldana, Carlos</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8A2E067"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87AC41"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145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E8157B"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10.39.12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88CB751"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961A200"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macmmsnbinitchannel should be consistent with CAD document 15-23-452-11 that states "Periodic NB packet transmissions on fixed channels such as background advertising and control traffic are allocated in 4ab in newly allocated spectrum outside of the channel map used by 802.11 WLAN such that no interference is cast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190B257"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Change the range from "0 to 249" to a range that is consistent with the statement</w:t>
            </w:r>
          </w:p>
        </w:tc>
      </w:tr>
    </w:tbl>
    <w:p w14:paraId="779D66DB" w14:textId="77777777" w:rsidR="00806CC9" w:rsidRPr="00525E33" w:rsidRDefault="00806CC9" w:rsidP="00806CC9">
      <w:pPr>
        <w:jc w:val="both"/>
        <w:rPr>
          <w:rFonts w:ascii="Arial" w:hAnsi="Arial" w:cs="Arial"/>
        </w:rPr>
      </w:pPr>
    </w:p>
    <w:p w14:paraId="6C7FD80A" w14:textId="355F0888" w:rsidR="00806CC9" w:rsidRPr="00525E33" w:rsidRDefault="00806CC9" w:rsidP="00806CC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E264AD">
        <w:rPr>
          <w:rFonts w:ascii="Arial" w:hAnsi="Arial" w:cs="Arial"/>
        </w:rPr>
        <w:t>Makes sense to change the default value for generic traffic to exclude the lower band edge channels for advertising packets</w:t>
      </w:r>
      <w:r w:rsidR="00AA6F99">
        <w:rPr>
          <w:rFonts w:ascii="Arial" w:hAnsi="Arial" w:cs="Arial"/>
        </w:rPr>
        <w:t>.</w:t>
      </w:r>
    </w:p>
    <w:p w14:paraId="7F8FFAD4" w14:textId="76FD48E5" w:rsidR="00806CC9" w:rsidRPr="00525E33" w:rsidRDefault="00806CC9" w:rsidP="00806CC9">
      <w:pPr>
        <w:jc w:val="both"/>
        <w:rPr>
          <w:rFonts w:ascii="Arial" w:hAnsi="Arial" w:cs="Arial"/>
          <w:color w:val="000000" w:themeColor="text1"/>
        </w:rPr>
      </w:pPr>
      <w:r w:rsidRPr="00525E33">
        <w:rPr>
          <w:rFonts w:ascii="Arial" w:hAnsi="Arial" w:cs="Arial"/>
          <w:color w:val="000000" w:themeColor="text1"/>
        </w:rPr>
        <w:t xml:space="preserve">Proposed resolution: </w:t>
      </w:r>
      <w:r w:rsidR="00E264AD">
        <w:rPr>
          <w:rFonts w:ascii="Arial" w:hAnsi="Arial" w:cs="Arial"/>
          <w:color w:val="000000" w:themeColor="text1"/>
        </w:rPr>
        <w:t>Revised</w:t>
      </w:r>
    </w:p>
    <w:p w14:paraId="51969951" w14:textId="69987330" w:rsidR="00806CC9" w:rsidRDefault="00806CC9" w:rsidP="00806CC9">
      <w:pPr>
        <w:jc w:val="both"/>
        <w:rPr>
          <w:rFonts w:ascii="Arial" w:hAnsi="Arial" w:cs="Arial"/>
          <w:color w:val="000000" w:themeColor="text1"/>
          <w:highlight w:val="yellow"/>
        </w:rPr>
      </w:pPr>
      <w:r w:rsidRPr="00525E33">
        <w:rPr>
          <w:rFonts w:ascii="Arial" w:hAnsi="Arial" w:cs="Arial"/>
          <w:color w:val="000000" w:themeColor="text1"/>
        </w:rPr>
        <w:t>Disposition detail</w:t>
      </w:r>
      <w:r>
        <w:rPr>
          <w:rFonts w:ascii="Arial" w:hAnsi="Arial" w:cs="Arial"/>
          <w:color w:val="000000" w:themeColor="text1"/>
        </w:rPr>
        <w:t xml:space="preserve">: </w:t>
      </w:r>
      <w:r w:rsidRPr="00106148">
        <w:rPr>
          <w:rFonts w:ascii="Arial" w:hAnsi="Arial" w:cs="Arial"/>
          <w:color w:val="000000" w:themeColor="text1"/>
          <w:highlight w:val="yellow"/>
        </w:rPr>
        <w:t xml:space="preserve">Instruction to editor: Change </w:t>
      </w:r>
      <w:r w:rsidR="00AA6F99">
        <w:rPr>
          <w:rFonts w:ascii="Arial" w:hAnsi="Arial" w:cs="Arial"/>
          <w:color w:val="000000" w:themeColor="text1"/>
          <w:highlight w:val="yellow"/>
        </w:rPr>
        <w:t xml:space="preserve">Default </w:t>
      </w:r>
      <w:r w:rsidR="00E264AD">
        <w:rPr>
          <w:rFonts w:ascii="Arial" w:hAnsi="Arial" w:cs="Arial"/>
          <w:color w:val="000000" w:themeColor="text1"/>
          <w:highlight w:val="yellow"/>
        </w:rPr>
        <w:t>range to</w:t>
      </w:r>
      <w:r w:rsidRPr="00106148">
        <w:rPr>
          <w:rFonts w:ascii="Arial" w:hAnsi="Arial" w:cs="Arial"/>
          <w:color w:val="000000" w:themeColor="text1"/>
          <w:highlight w:val="yellow"/>
        </w:rPr>
        <w:t>:</w:t>
      </w:r>
      <w:r w:rsidR="00E264AD" w:rsidRPr="00AA6F99">
        <w:rPr>
          <w:rFonts w:ascii="Arial" w:hAnsi="Arial" w:cs="Arial"/>
          <w:color w:val="000000" w:themeColor="text1"/>
        </w:rPr>
        <w:t xml:space="preserve"> "C</w:t>
      </w:r>
      <w:r w:rsidR="00AA6F99" w:rsidRPr="00AA6F99">
        <w:rPr>
          <w:rFonts w:ascii="Arial" w:hAnsi="Arial" w:cs="Arial"/>
          <w:color w:val="000000" w:themeColor="text1"/>
        </w:rPr>
        <w:t>hannels 4 to 249".</w:t>
      </w:r>
    </w:p>
    <w:p w14:paraId="19848D79" w14:textId="77777777" w:rsidR="00806CC9" w:rsidRDefault="00806CC9" w:rsidP="00806CC9">
      <w:pPr>
        <w:rPr>
          <w:rFonts w:ascii="Arial" w:hAnsi="Arial" w:cs="Arial"/>
          <w:color w:val="000000" w:themeColor="text1"/>
          <w:highlight w:val="yellow"/>
        </w:rPr>
      </w:pPr>
      <w:r>
        <w:rPr>
          <w:rFonts w:ascii="Arial" w:hAnsi="Arial" w:cs="Arial"/>
          <w:color w:val="000000" w:themeColor="text1"/>
          <w:highlight w:val="yellow"/>
        </w:rPr>
        <w:br w:type="page"/>
      </w:r>
    </w:p>
    <w:p w14:paraId="0D3414A8" w14:textId="3C240060" w:rsidR="00806CC9" w:rsidRPr="00525E33" w:rsidRDefault="00806CC9" w:rsidP="00806CC9">
      <w:pPr>
        <w:pStyle w:val="Heading1"/>
        <w:rPr>
          <w:rFonts w:cs="Arial"/>
        </w:rPr>
      </w:pPr>
      <w:bookmarkStart w:id="77" w:name="_Toc204603804"/>
      <w:r>
        <w:rPr>
          <w:rFonts w:cs="Arial"/>
        </w:rPr>
        <w:lastRenderedPageBreak/>
        <w:t xml:space="preserve">CID </w:t>
      </w:r>
      <w:r w:rsidR="00AA6F99">
        <w:rPr>
          <w:rFonts w:cs="Arial"/>
        </w:rPr>
        <w:t>7</w:t>
      </w:r>
      <w:bookmarkEnd w:id="77"/>
    </w:p>
    <w:p w14:paraId="22091F44" w14:textId="77777777" w:rsidR="00806CC9" w:rsidRPr="00525E33" w:rsidRDefault="00806CC9" w:rsidP="00806CC9">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06CC9" w:rsidRPr="00525E33" w14:paraId="55AFE489"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30129F3" w14:textId="77777777" w:rsidR="00806CC9" w:rsidRPr="00525E33" w:rsidRDefault="00806CC9"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EB33C98" w14:textId="77777777" w:rsidR="00806CC9" w:rsidRPr="00525E33" w:rsidRDefault="00806CC9"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D2893F1" w14:textId="77777777" w:rsidR="00806CC9" w:rsidRPr="00525E33" w:rsidRDefault="00806CC9"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C08700" w14:textId="77777777" w:rsidR="00806CC9" w:rsidRPr="00525E33" w:rsidRDefault="00806CC9"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D07EDFC" w14:textId="77777777" w:rsidR="00806CC9" w:rsidRPr="00525E33" w:rsidRDefault="00806CC9"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4418E00" w14:textId="77777777" w:rsidR="00806CC9" w:rsidRPr="00525E33" w:rsidRDefault="00806CC9"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1F16B57" w14:textId="77777777" w:rsidR="00806CC9" w:rsidRPr="00525E33" w:rsidRDefault="00806CC9" w:rsidP="00816E8D">
            <w:pPr>
              <w:rPr>
                <w:rFonts w:ascii="Arial" w:hAnsi="Arial" w:cs="Arial"/>
                <w:sz w:val="20"/>
                <w:szCs w:val="20"/>
              </w:rPr>
            </w:pPr>
            <w:r w:rsidRPr="00525E33">
              <w:rPr>
                <w:rFonts w:ascii="Arial" w:hAnsi="Arial" w:cs="Arial"/>
                <w:b/>
                <w:bCs/>
                <w:sz w:val="20"/>
                <w:szCs w:val="20"/>
              </w:rPr>
              <w:t>Proposed Change</w:t>
            </w:r>
          </w:p>
        </w:tc>
      </w:tr>
      <w:tr w:rsidR="00AA6F99" w14:paraId="0367E73C" w14:textId="77777777" w:rsidTr="00AA6F99">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B11BE9B"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Aldana, Carlos</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2CA320D"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EEEC39"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201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E915D6"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11.1.1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9F75F06"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10</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205506F"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I've heard the response "more channels is better" when discussing NB channel maps.  The spectrum from 5850-5875 is available in Europe.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0EB7157"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Change Table 11-1 and equations in lines 17 and 18 to reflect this.</w:t>
            </w:r>
          </w:p>
        </w:tc>
      </w:tr>
    </w:tbl>
    <w:p w14:paraId="1C844E0B" w14:textId="77777777" w:rsidR="00AA6F99" w:rsidRDefault="00AA6F99" w:rsidP="00806CC9">
      <w:pPr>
        <w:jc w:val="both"/>
        <w:rPr>
          <w:rFonts w:ascii="Arial" w:hAnsi="Arial" w:cs="Arial"/>
        </w:rPr>
      </w:pPr>
    </w:p>
    <w:p w14:paraId="6385F448" w14:textId="78772573" w:rsidR="00806CC9" w:rsidRPr="00525E33" w:rsidRDefault="00806CC9" w:rsidP="00806CC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AA6F99">
        <w:rPr>
          <w:rFonts w:ascii="Arial" w:hAnsi="Arial" w:cs="Arial"/>
        </w:rPr>
        <w:t>UNII-4 is not available for narrowband, or has indoor restrictions in most regulatory domains globally, including the US and Canada.</w:t>
      </w:r>
    </w:p>
    <w:p w14:paraId="24F953B0" w14:textId="0D3B593E" w:rsidR="00806CC9" w:rsidRPr="00525E33" w:rsidRDefault="00806CC9" w:rsidP="00806CC9">
      <w:pPr>
        <w:jc w:val="both"/>
        <w:rPr>
          <w:rFonts w:ascii="Arial" w:hAnsi="Arial" w:cs="Arial"/>
          <w:color w:val="000000" w:themeColor="text1"/>
        </w:rPr>
      </w:pPr>
      <w:r w:rsidRPr="00525E33">
        <w:rPr>
          <w:rFonts w:ascii="Arial" w:hAnsi="Arial" w:cs="Arial"/>
          <w:color w:val="000000" w:themeColor="text1"/>
        </w:rPr>
        <w:t xml:space="preserve">Proposed resolution: </w:t>
      </w:r>
      <w:r w:rsidR="00AA6F99">
        <w:rPr>
          <w:rFonts w:ascii="Arial" w:hAnsi="Arial" w:cs="Arial"/>
          <w:color w:val="000000" w:themeColor="text1"/>
        </w:rPr>
        <w:t>Rejected.</w:t>
      </w:r>
    </w:p>
    <w:p w14:paraId="6ECA583E" w14:textId="0AE2F50B" w:rsidR="00806CC9" w:rsidRDefault="00806CC9" w:rsidP="00AA6F99">
      <w:pPr>
        <w:jc w:val="both"/>
        <w:rPr>
          <w:rFonts w:ascii="Arial" w:hAnsi="Arial" w:cs="Arial"/>
          <w:color w:val="000000" w:themeColor="text1"/>
        </w:rPr>
      </w:pPr>
      <w:r w:rsidRPr="00525E33">
        <w:rPr>
          <w:rFonts w:ascii="Arial" w:hAnsi="Arial" w:cs="Arial"/>
          <w:color w:val="000000" w:themeColor="text1"/>
        </w:rPr>
        <w:t>Disposition detail</w:t>
      </w:r>
      <w:r w:rsidR="00AA6F99">
        <w:rPr>
          <w:rFonts w:ascii="Arial" w:hAnsi="Arial" w:cs="Arial"/>
          <w:color w:val="000000" w:themeColor="text1"/>
        </w:rPr>
        <w:t>: Regulatory constraints.</w:t>
      </w:r>
    </w:p>
    <w:sectPr w:rsidR="00806CC9"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5C59" w14:textId="77777777" w:rsidR="00CB6C26" w:rsidRDefault="00CB6C26">
      <w:r>
        <w:separator/>
      </w:r>
    </w:p>
  </w:endnote>
  <w:endnote w:type="continuationSeparator" w:id="0">
    <w:p w14:paraId="6B64C7F2" w14:textId="77777777" w:rsidR="00CB6C26" w:rsidRDefault="00CB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Menlo">
    <w:panose1 w:val="020B0609030804020204"/>
    <w:charset w:val="00"/>
    <w:family w:val="modern"/>
    <w:pitch w:val="fixed"/>
    <w:sig w:usb0="E60022FF" w:usb1="D200F9FB" w:usb2="02000028" w:usb3="00000000" w:csb0="000001D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856B" w14:textId="77777777" w:rsidR="00CB6C26" w:rsidRDefault="00CB6C26">
      <w:r>
        <w:separator/>
      </w:r>
    </w:p>
  </w:footnote>
  <w:footnote w:type="continuationSeparator" w:id="0">
    <w:p w14:paraId="32BAD5BD" w14:textId="77777777" w:rsidR="00CB6C26" w:rsidRDefault="00CB6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929BF05"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723C57">
      <w:rPr>
        <w:bCs/>
      </w:rPr>
      <w:t>3</w:t>
    </w:r>
    <w:r w:rsidR="00CB3868">
      <w:rPr>
        <w:bCs/>
      </w:rPr>
      <w:t>37</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6C26"/>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F0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15</Pages>
  <Words>2636</Words>
  <Characters>15029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17630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2025-07-28T12:04:00Z</dcterms:created>
  <dcterms:modified xsi:type="dcterms:W3CDTF">2025-07-28T12:04:00Z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