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B32B07" w14:paraId="33269397" w14:textId="77777777" w:rsidTr="00C231C7">
        <w:trPr>
          <w:trHeight w:val="370"/>
        </w:trPr>
        <w:tc>
          <w:tcPr>
            <w:tcW w:w="1511" w:type="dxa"/>
            <w:tcBorders>
              <w:top w:val="single" w:sz="4" w:space="0" w:color="000000"/>
            </w:tcBorders>
            <w:shd w:val="clear" w:color="auto" w:fill="auto"/>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209" w:type="dxa"/>
            <w:gridSpan w:val="2"/>
            <w:tcBorders>
              <w:top w:val="single" w:sz="4" w:space="0" w:color="000000"/>
            </w:tcBorders>
            <w:shd w:val="clear" w:color="auto" w:fill="auto"/>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C231C7">
        <w:trPr>
          <w:trHeight w:val="433"/>
        </w:trPr>
        <w:tc>
          <w:tcPr>
            <w:tcW w:w="1511" w:type="dxa"/>
            <w:tcBorders>
              <w:top w:val="single" w:sz="4" w:space="0" w:color="000000"/>
            </w:tcBorders>
            <w:shd w:val="clear" w:color="auto" w:fill="auto"/>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209" w:type="dxa"/>
            <w:gridSpan w:val="2"/>
            <w:tcBorders>
              <w:top w:val="single" w:sz="4" w:space="0" w:color="000000"/>
            </w:tcBorders>
            <w:shd w:val="clear" w:color="auto" w:fill="auto"/>
          </w:tcPr>
          <w:p w14:paraId="0AEEC73D" w14:textId="4E8DA0EF" w:rsidR="001861F6" w:rsidRPr="00B32B07" w:rsidRDefault="00AB21EE"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sidRPr="00AB21EE">
              <w:rPr>
                <w:rFonts w:eastAsia="DejaVu Sans" w:cs="Arial"/>
                <w:b/>
                <w:bCs/>
                <w:kern w:val="1"/>
                <w:sz w:val="24"/>
                <w:szCs w:val="24"/>
                <w:lang w:val="en-US" w:eastAsia="ar-SA"/>
              </w:rPr>
              <w:t>Proposed Comments Resolution for 15.4ab D2.0 Sensing Comments</w:t>
            </w:r>
            <w:r w:rsidRPr="00AB21EE">
              <w:rPr>
                <w:rFonts w:eastAsia="DejaVu Sans" w:cs="Arial"/>
                <w:b/>
                <w:bCs/>
                <w:kern w:val="1"/>
                <w:sz w:val="24"/>
                <w:szCs w:val="24"/>
                <w:lang w:val="en-US" w:eastAsia="ar-SA"/>
              </w:rPr>
              <w:tab/>
            </w:r>
          </w:p>
        </w:tc>
      </w:tr>
      <w:tr w:rsidR="00615A5F" w:rsidRPr="00B32B07" w14:paraId="52BF9366" w14:textId="77777777" w:rsidTr="00C231C7">
        <w:tc>
          <w:tcPr>
            <w:tcW w:w="1511" w:type="dxa"/>
            <w:tcBorders>
              <w:top w:val="single" w:sz="4" w:space="0" w:color="000000"/>
            </w:tcBorders>
            <w:shd w:val="clear" w:color="auto" w:fill="auto"/>
          </w:tcPr>
          <w:p w14:paraId="06A5E16D" w14:textId="5EB8A29D"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w:t>
            </w:r>
            <w:r w:rsidR="00C231C7">
              <w:rPr>
                <w:rFonts w:eastAsia="DejaVu Sans" w:cs="Arial"/>
                <w:kern w:val="1"/>
                <w:sz w:val="24"/>
                <w:szCs w:val="24"/>
                <w:lang w:val="en-US" w:eastAsia="ar-SA"/>
              </w:rPr>
              <w:t>e</w:t>
            </w:r>
            <w:r w:rsidRPr="00B32B07">
              <w:rPr>
                <w:rFonts w:eastAsia="DejaVu Sans" w:cs="Arial"/>
                <w:kern w:val="1"/>
                <w:sz w:val="24"/>
                <w:szCs w:val="24"/>
                <w:lang w:val="en-US" w:eastAsia="ar-SA"/>
              </w:rPr>
              <w:t>d</w:t>
            </w:r>
          </w:p>
        </w:tc>
        <w:tc>
          <w:tcPr>
            <w:tcW w:w="8209" w:type="dxa"/>
            <w:gridSpan w:val="2"/>
            <w:tcBorders>
              <w:top w:val="single" w:sz="4" w:space="0" w:color="000000"/>
            </w:tcBorders>
            <w:shd w:val="clear" w:color="auto" w:fill="auto"/>
          </w:tcPr>
          <w:p w14:paraId="24C5C913" w14:textId="245E211E" w:rsidR="00615A5F" w:rsidRPr="00B32B07" w:rsidRDefault="003A1CE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July</w:t>
            </w:r>
            <w:r w:rsidR="008A195B">
              <w:rPr>
                <w:rFonts w:eastAsia="DejaVu Sans" w:cs="Arial"/>
                <w:kern w:val="1"/>
                <w:sz w:val="24"/>
                <w:szCs w:val="24"/>
                <w:lang w:val="en-US" w:eastAsia="ar-SA"/>
              </w:rPr>
              <w:t xml:space="preserve"> </w:t>
            </w:r>
            <w:r w:rsidR="008A195B" w:rsidRPr="00B32B07">
              <w:rPr>
                <w:rFonts w:eastAsia="DejaVu Sans" w:cs="Arial"/>
                <w:kern w:val="1"/>
                <w:sz w:val="24"/>
                <w:szCs w:val="24"/>
                <w:lang w:val="en-US" w:eastAsia="ar-SA"/>
              </w:rPr>
              <w:t>2025</w:t>
            </w:r>
          </w:p>
        </w:tc>
      </w:tr>
      <w:tr w:rsidR="00615A5F" w:rsidRPr="00B32B07" w14:paraId="353C4EE4" w14:textId="77777777" w:rsidTr="00C231C7">
        <w:trPr>
          <w:trHeight w:val="676"/>
        </w:trPr>
        <w:tc>
          <w:tcPr>
            <w:tcW w:w="1511" w:type="dxa"/>
            <w:tcBorders>
              <w:top w:val="single" w:sz="4" w:space="0" w:color="000000"/>
              <w:bottom w:val="single" w:sz="4" w:space="0" w:color="000000"/>
            </w:tcBorders>
            <w:shd w:val="clear" w:color="auto" w:fill="auto"/>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7920" w:type="dxa"/>
            <w:tcBorders>
              <w:top w:val="single" w:sz="4" w:space="0" w:color="000000"/>
              <w:bottom w:val="single" w:sz="4" w:space="0" w:color="000000"/>
            </w:tcBorders>
            <w:shd w:val="clear" w:color="auto" w:fill="auto"/>
          </w:tcPr>
          <w:p w14:paraId="557E4FF8" w14:textId="212CC6F6"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r w:rsidR="00BB00FA" w:rsidRPr="00B32B07">
              <w:rPr>
                <w:rFonts w:cs="Arial"/>
                <w:color w:val="00000A"/>
                <w:kern w:val="1"/>
                <w:sz w:val="24"/>
                <w:szCs w:val="24"/>
                <w:lang w:eastAsia="ar-SA"/>
              </w:rPr>
              <w:t>)</w:t>
            </w:r>
            <w:r w:rsidR="00C17BD8" w:rsidRPr="00B32B07">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615A5F" w:rsidRPr="00B32B07" w14:paraId="6070AC99" w14:textId="77777777" w:rsidTr="00C231C7">
        <w:trPr>
          <w:trHeight w:val="442"/>
        </w:trPr>
        <w:tc>
          <w:tcPr>
            <w:tcW w:w="1511" w:type="dxa"/>
            <w:tcBorders>
              <w:top w:val="single" w:sz="4" w:space="0" w:color="000000"/>
            </w:tcBorders>
            <w:shd w:val="clear" w:color="auto" w:fill="auto"/>
          </w:tcPr>
          <w:p w14:paraId="6F3761DC"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209" w:type="dxa"/>
            <w:gridSpan w:val="2"/>
            <w:tcBorders>
              <w:top w:val="single" w:sz="4" w:space="0" w:color="000000"/>
            </w:tcBorders>
            <w:shd w:val="clear" w:color="auto" w:fill="auto"/>
          </w:tcPr>
          <w:p w14:paraId="721E014D" w14:textId="77777777" w:rsidR="009C18A3" w:rsidRDefault="00EB7C7F" w:rsidP="009C1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Resolution to comments:</w:t>
            </w:r>
            <w:r w:rsidR="001740F2" w:rsidRPr="00B32B07">
              <w:rPr>
                <w:rFonts w:eastAsia="DejaVu Sans" w:cs="Arial"/>
                <w:kern w:val="1"/>
                <w:sz w:val="24"/>
                <w:szCs w:val="24"/>
                <w:lang w:val="en-US" w:eastAsia="ar-SA"/>
              </w:rPr>
              <w:t xml:space="preserve"> </w:t>
            </w:r>
            <w:r w:rsidR="009C18A3">
              <w:rPr>
                <w:rFonts w:eastAsia="DejaVu Sans" w:cs="Arial"/>
                <w:kern w:val="1"/>
                <w:sz w:val="24"/>
                <w:szCs w:val="24"/>
                <w:lang w:val="en-US" w:eastAsia="ar-SA"/>
              </w:rPr>
              <w:t>104, 120, 122, 246, 247, 248, 249, 279, 589, 592, 593, 588, 590, 591, 594, 601, 602, 607, 609, 610, 653</w:t>
            </w:r>
          </w:p>
          <w:p w14:paraId="3AB22CE2" w14:textId="0424CE14" w:rsidR="00615A5F" w:rsidRPr="00B32B0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tc>
      </w:tr>
      <w:tr w:rsidR="00615A5F" w:rsidRPr="00B32B07" w14:paraId="39CABB4B" w14:textId="77777777" w:rsidTr="00C231C7">
        <w:tc>
          <w:tcPr>
            <w:tcW w:w="1511" w:type="dxa"/>
            <w:tcBorders>
              <w:top w:val="single" w:sz="4" w:space="0" w:color="000000"/>
            </w:tcBorders>
            <w:shd w:val="clear" w:color="auto" w:fill="auto"/>
          </w:tcPr>
          <w:p w14:paraId="5D9A42E5"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209" w:type="dxa"/>
            <w:gridSpan w:val="2"/>
            <w:tcBorders>
              <w:top w:val="single" w:sz="4" w:space="0" w:color="000000"/>
            </w:tcBorders>
            <w:shd w:val="clear" w:color="auto" w:fill="auto"/>
          </w:tcPr>
          <w:p w14:paraId="1D615370" w14:textId="7A94D623" w:rsidR="00615A5F" w:rsidRPr="00B32B07" w:rsidRDefault="00BB00FA"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w:t>
            </w:r>
            <w:r w:rsidR="0022736B" w:rsidRPr="00B32B07">
              <w:rPr>
                <w:rFonts w:eastAsia="DejaVu Sans" w:cs="Arial"/>
                <w:kern w:val="1"/>
                <w:sz w:val="24"/>
                <w:szCs w:val="24"/>
                <w:lang w:val="en-US" w:eastAsia="ar-SA"/>
              </w:rPr>
              <w:t xml:space="preserve">comments </w:t>
            </w:r>
            <w:r w:rsidR="00486086" w:rsidRPr="00B32B07">
              <w:rPr>
                <w:rFonts w:eastAsia="DejaVu Sans" w:cs="Arial"/>
                <w:kern w:val="1"/>
                <w:sz w:val="24"/>
                <w:szCs w:val="24"/>
                <w:lang w:val="en-US" w:eastAsia="ar-SA"/>
              </w:rPr>
              <w:t xml:space="preserve">resolution for </w:t>
            </w:r>
            <w:r w:rsidRPr="00B32B07">
              <w:rPr>
                <w:rFonts w:eastAsia="DejaVu Sans" w:cs="Arial"/>
                <w:kern w:val="1"/>
                <w:sz w:val="24"/>
                <w:szCs w:val="24"/>
                <w:lang w:val="en-US" w:eastAsia="ar-SA"/>
              </w:rPr>
              <w:t xml:space="preserve">“P802.15.4ab™/D (pre-ballot) </w:t>
            </w:r>
            <w:r w:rsidR="0022736B" w:rsidRPr="00B32B07">
              <w:rPr>
                <w:rFonts w:eastAsia="DejaVu Sans" w:cs="Arial"/>
                <w:kern w:val="1"/>
                <w:sz w:val="24"/>
                <w:szCs w:val="24"/>
                <w:lang w:val="en-US" w:eastAsia="ar-SA"/>
              </w:rPr>
              <w:t>C</w:t>
            </w:r>
            <w:r w:rsidRPr="00B32B07">
              <w:rPr>
                <w:rFonts w:eastAsia="DejaVu Sans" w:cs="Arial"/>
                <w:kern w:val="1"/>
                <w:sz w:val="24"/>
                <w:szCs w:val="24"/>
                <w:lang w:val="en-US" w:eastAsia="ar-SA"/>
              </w:rPr>
              <w:t xml:space="preserve"> Draft Standard for Low-Rate Wireless Networks” </w:t>
            </w:r>
          </w:p>
        </w:tc>
      </w:tr>
      <w:tr w:rsidR="00B41CE8" w:rsidRPr="00B32B07" w14:paraId="1EA71926" w14:textId="77777777" w:rsidTr="00C231C7">
        <w:trPr>
          <w:trHeight w:val="1918"/>
        </w:trPr>
        <w:tc>
          <w:tcPr>
            <w:tcW w:w="1511" w:type="dxa"/>
            <w:tcBorders>
              <w:top w:val="single" w:sz="4" w:space="0" w:color="000000"/>
              <w:bottom w:val="single" w:sz="4" w:space="0" w:color="000000"/>
            </w:tcBorders>
            <w:shd w:val="clear" w:color="auto" w:fill="auto"/>
          </w:tcPr>
          <w:p w14:paraId="3180014A" w14:textId="77777777"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shd w:val="clear" w:color="auto" w:fill="auto"/>
          </w:tcPr>
          <w:p w14:paraId="16BE53F2" w14:textId="3D50AAA2"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6C6367"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631022BD" w:rsidR="008A50EF" w:rsidRDefault="00FF6EB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 xml:space="preserve">CIDs addressed: </w:t>
      </w:r>
      <w:r w:rsidR="00284AA3">
        <w:rPr>
          <w:rFonts w:eastAsia="DejaVu Sans" w:cs="Arial"/>
          <w:kern w:val="1"/>
          <w:sz w:val="24"/>
          <w:szCs w:val="24"/>
          <w:lang w:val="en-US" w:eastAsia="ar-SA"/>
        </w:rPr>
        <w:t xml:space="preserve">104, 120, </w:t>
      </w:r>
      <w:r w:rsidR="004075B7">
        <w:rPr>
          <w:rFonts w:eastAsia="DejaVu Sans" w:cs="Arial"/>
          <w:kern w:val="1"/>
          <w:sz w:val="24"/>
          <w:szCs w:val="24"/>
          <w:lang w:val="en-US" w:eastAsia="ar-SA"/>
        </w:rPr>
        <w:t xml:space="preserve">122, </w:t>
      </w:r>
      <w:r w:rsidR="00284AA3">
        <w:rPr>
          <w:rFonts w:eastAsia="DejaVu Sans" w:cs="Arial"/>
          <w:kern w:val="1"/>
          <w:sz w:val="24"/>
          <w:szCs w:val="24"/>
          <w:lang w:val="en-US" w:eastAsia="ar-SA"/>
        </w:rPr>
        <w:t>246</w:t>
      </w:r>
      <w:r w:rsidR="00284AA3">
        <w:rPr>
          <w:rFonts w:eastAsia="DejaVu Sans" w:cs="Arial"/>
          <w:kern w:val="1"/>
          <w:sz w:val="24"/>
          <w:szCs w:val="24"/>
          <w:lang w:val="en-US" w:eastAsia="ar-SA"/>
        </w:rPr>
        <w:t xml:space="preserve">, </w:t>
      </w:r>
      <w:r w:rsidR="004075B7">
        <w:rPr>
          <w:rFonts w:eastAsia="DejaVu Sans" w:cs="Arial"/>
          <w:kern w:val="1"/>
          <w:sz w:val="24"/>
          <w:szCs w:val="24"/>
          <w:lang w:val="en-US" w:eastAsia="ar-SA"/>
        </w:rPr>
        <w:t xml:space="preserve">247, </w:t>
      </w:r>
      <w:r w:rsidR="00284AA3">
        <w:rPr>
          <w:rFonts w:eastAsia="DejaVu Sans" w:cs="Arial"/>
          <w:kern w:val="1"/>
          <w:sz w:val="24"/>
          <w:szCs w:val="24"/>
          <w:lang w:val="en-US" w:eastAsia="ar-SA"/>
        </w:rPr>
        <w:t xml:space="preserve">248, </w:t>
      </w:r>
      <w:r w:rsidR="004075B7">
        <w:rPr>
          <w:rFonts w:eastAsia="DejaVu Sans" w:cs="Arial"/>
          <w:kern w:val="1"/>
          <w:sz w:val="24"/>
          <w:szCs w:val="24"/>
          <w:lang w:val="en-US" w:eastAsia="ar-SA"/>
        </w:rPr>
        <w:t xml:space="preserve">249, </w:t>
      </w:r>
      <w:proofErr w:type="gramStart"/>
      <w:r w:rsidR="004075B7">
        <w:rPr>
          <w:rFonts w:eastAsia="DejaVu Sans" w:cs="Arial"/>
          <w:kern w:val="1"/>
          <w:sz w:val="24"/>
          <w:szCs w:val="24"/>
          <w:lang w:val="en-US" w:eastAsia="ar-SA"/>
        </w:rPr>
        <w:t>279</w:t>
      </w:r>
      <w:r>
        <w:rPr>
          <w:rFonts w:eastAsia="DejaVu Sans" w:cs="Arial"/>
          <w:kern w:val="1"/>
          <w:sz w:val="24"/>
          <w:szCs w:val="24"/>
          <w:lang w:val="en-US" w:eastAsia="ar-SA"/>
        </w:rPr>
        <w:t xml:space="preserve">, </w:t>
      </w:r>
      <w:r w:rsidR="004075B7">
        <w:rPr>
          <w:rFonts w:eastAsia="DejaVu Sans" w:cs="Arial"/>
          <w:kern w:val="1"/>
          <w:sz w:val="24"/>
          <w:szCs w:val="24"/>
          <w:lang w:val="en-US" w:eastAsia="ar-SA"/>
        </w:rPr>
        <w:t>589</w:t>
      </w:r>
      <w:proofErr w:type="gramEnd"/>
      <w:r w:rsidR="004075B7">
        <w:rPr>
          <w:rFonts w:eastAsia="DejaVu Sans" w:cs="Arial"/>
          <w:kern w:val="1"/>
          <w:sz w:val="24"/>
          <w:szCs w:val="24"/>
          <w:lang w:val="en-US" w:eastAsia="ar-SA"/>
        </w:rPr>
        <w:t xml:space="preserve">, 592, </w:t>
      </w:r>
      <w:r w:rsidR="00284AA3">
        <w:rPr>
          <w:rFonts w:eastAsia="DejaVu Sans" w:cs="Arial"/>
          <w:kern w:val="1"/>
          <w:sz w:val="24"/>
          <w:szCs w:val="24"/>
          <w:lang w:val="en-US" w:eastAsia="ar-SA"/>
        </w:rPr>
        <w:t xml:space="preserve">593, </w:t>
      </w:r>
      <w:r w:rsidR="004075B7">
        <w:rPr>
          <w:rFonts w:eastAsia="DejaVu Sans" w:cs="Arial"/>
          <w:kern w:val="1"/>
          <w:sz w:val="24"/>
          <w:szCs w:val="24"/>
          <w:lang w:val="en-US" w:eastAsia="ar-SA"/>
        </w:rPr>
        <w:t xml:space="preserve">588, 590, </w:t>
      </w:r>
      <w:r w:rsidR="00284AA3">
        <w:rPr>
          <w:rFonts w:eastAsia="DejaVu Sans" w:cs="Arial"/>
          <w:kern w:val="1"/>
          <w:sz w:val="24"/>
          <w:szCs w:val="24"/>
          <w:lang w:val="en-US" w:eastAsia="ar-SA"/>
        </w:rPr>
        <w:t xml:space="preserve">591, 594, 601, 602, 607, </w:t>
      </w:r>
      <w:r w:rsidR="004075B7">
        <w:rPr>
          <w:rFonts w:eastAsia="DejaVu Sans" w:cs="Arial"/>
          <w:kern w:val="1"/>
          <w:sz w:val="24"/>
          <w:szCs w:val="24"/>
          <w:lang w:val="en-US" w:eastAsia="ar-SA"/>
        </w:rPr>
        <w:t>609, 610, 653</w:t>
      </w:r>
    </w:p>
    <w:p w14:paraId="4BB0E1B4" w14:textId="77777777" w:rsidR="00FF6EB9" w:rsidRPr="00B32B07" w:rsidRDefault="00FF6EB9"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B76D7B4" w14:textId="093DCC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DE792D" w14:textId="4BDB6F4A"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C494FB6" w14:textId="6383CD2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2637CA2" w14:textId="4DB136A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8AA2C6" w14:textId="3B93544E"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2C3AA1" w14:textId="77777777" w:rsidR="00145157" w:rsidRPr="00B32B07" w:rsidRDefault="00145157" w:rsidP="009B5BF0">
      <w:pPr>
        <w:autoSpaceDE w:val="0"/>
        <w:autoSpaceDN w:val="0"/>
        <w:adjustRightInd w:val="0"/>
        <w:spacing w:after="0" w:line="240" w:lineRule="auto"/>
        <w:jc w:val="left"/>
        <w:rPr>
          <w:rFonts w:eastAsia="Batang" w:cs="Arial"/>
          <w:lang w:val="en-US"/>
        </w:rPr>
      </w:pPr>
    </w:p>
    <w:p w14:paraId="032FDBB9" w14:textId="753CA364" w:rsidR="00974ECB" w:rsidRPr="00B32B07" w:rsidRDefault="00974ECB" w:rsidP="00974ECB">
      <w:pPr>
        <w:rPr>
          <w:rFonts w:cs="Arial"/>
          <w:b/>
          <w:bCs/>
          <w:i/>
          <w:color w:val="4F81BD" w:themeColor="accent1"/>
        </w:rPr>
      </w:pPr>
      <w:r w:rsidRPr="00B32B07">
        <w:rPr>
          <w:rFonts w:cs="Arial"/>
          <w:b/>
          <w:bCs/>
          <w:i/>
          <w:color w:val="4F81BD" w:themeColor="accent1"/>
        </w:rPr>
        <w:t>Comment Ind</w:t>
      </w:r>
      <w:r w:rsidR="000D5AE5" w:rsidRPr="00B32B07">
        <w:rPr>
          <w:rFonts w:cs="Arial"/>
          <w:b/>
          <w:bCs/>
          <w:i/>
          <w:color w:val="4F81BD" w:themeColor="accent1"/>
        </w:rPr>
        <w:t>ices</w:t>
      </w:r>
      <w:r w:rsidRPr="00B32B07">
        <w:rPr>
          <w:rFonts w:cs="Arial"/>
          <w:b/>
          <w:bCs/>
          <w:i/>
          <w:color w:val="4F81BD" w:themeColor="accent1"/>
        </w:rPr>
        <w:t xml:space="preserve"> </w:t>
      </w:r>
      <w:r w:rsidR="00427361">
        <w:rPr>
          <w:rFonts w:cs="Arial"/>
          <w:b/>
          <w:bCs/>
          <w:i/>
          <w:color w:val="4F81BD" w:themeColor="accent1"/>
        </w:rPr>
        <w:t>246, 589, and 592</w:t>
      </w:r>
      <w:r w:rsidR="004303A0" w:rsidRPr="00B32B07">
        <w:rPr>
          <w:rFonts w:cs="Arial"/>
          <w:b/>
          <w:bCs/>
          <w:i/>
          <w:color w:val="4F81BD" w:themeColor="accent1"/>
        </w:rPr>
        <w:t xml:space="preserve"> </w:t>
      </w:r>
      <w:r w:rsidRPr="00B32B07">
        <w:rPr>
          <w:rFonts w:cs="Arial"/>
          <w:b/>
          <w:bCs/>
          <w:i/>
          <w:color w:val="4F81BD" w:themeColor="accent1"/>
        </w:rPr>
        <w:t>in 15-24-0</w:t>
      </w:r>
      <w:r w:rsidR="00EB4162">
        <w:rPr>
          <w:rFonts w:cs="Arial"/>
          <w:b/>
          <w:bCs/>
          <w:i/>
          <w:color w:val="4F81BD" w:themeColor="accent1"/>
        </w:rPr>
        <w:t>174</w:t>
      </w:r>
      <w:r w:rsidRPr="00B32B07">
        <w:rPr>
          <w:rFonts w:cs="Arial"/>
          <w:b/>
          <w:bCs/>
          <w:i/>
          <w:color w:val="4F81BD" w:themeColor="accent1"/>
        </w:rPr>
        <w:t>-</w:t>
      </w:r>
      <w:r w:rsidR="00EB4162">
        <w:rPr>
          <w:rFonts w:cs="Arial"/>
          <w:b/>
          <w:bCs/>
          <w:i/>
          <w:color w:val="4F81BD" w:themeColor="accent1"/>
        </w:rPr>
        <w:t>30</w:t>
      </w:r>
      <w:r w:rsidRPr="00B32B07">
        <w:rPr>
          <w:rFonts w:cs="Arial"/>
          <w:b/>
          <w:bCs/>
          <w:i/>
          <w:color w:val="4F81BD" w:themeColor="accent1"/>
        </w:rPr>
        <w:t>-04ab-</w:t>
      </w:r>
      <w:r w:rsidR="00E92B5B" w:rsidRPr="00B32B07">
        <w:rPr>
          <w:rFonts w:cs="Arial"/>
          <w:b/>
          <w:bCs/>
          <w:i/>
          <w:color w:val="4F81BD" w:themeColor="accent1"/>
        </w:rPr>
        <w:t>consolidated-comments_draft_1.0</w:t>
      </w:r>
    </w:p>
    <w:tbl>
      <w:tblPr>
        <w:tblStyle w:val="TableGrid"/>
        <w:tblW w:w="8861" w:type="dxa"/>
        <w:tblLook w:val="04A0" w:firstRow="1" w:lastRow="0" w:firstColumn="1" w:lastColumn="0" w:noHBand="0" w:noVBand="1"/>
      </w:tblPr>
      <w:tblGrid>
        <w:gridCol w:w="685"/>
        <w:gridCol w:w="1385"/>
        <w:gridCol w:w="1384"/>
        <w:gridCol w:w="820"/>
        <w:gridCol w:w="628"/>
        <w:gridCol w:w="2006"/>
        <w:gridCol w:w="1953"/>
      </w:tblGrid>
      <w:tr w:rsidR="00974ECB" w:rsidRPr="00B32B07" w14:paraId="55F7E594" w14:textId="77777777" w:rsidTr="00977CF8">
        <w:trPr>
          <w:trHeight w:val="51"/>
        </w:trPr>
        <w:tc>
          <w:tcPr>
            <w:tcW w:w="757" w:type="dxa"/>
          </w:tcPr>
          <w:p w14:paraId="5E0CFD1B" w14:textId="77777777" w:rsidR="00974ECB" w:rsidRPr="00B32B07" w:rsidRDefault="00974ECB" w:rsidP="00E538C2">
            <w:pPr>
              <w:jc w:val="center"/>
              <w:rPr>
                <w:rFonts w:eastAsiaTheme="minorEastAsia" w:cs="Arial"/>
                <w:b/>
                <w:bCs/>
                <w:lang w:eastAsia="zh-CN"/>
              </w:rPr>
            </w:pPr>
            <w:r w:rsidRPr="00B32B07">
              <w:rPr>
                <w:rFonts w:eastAsiaTheme="minorEastAsia" w:cs="Arial"/>
                <w:b/>
                <w:bCs/>
                <w:lang w:eastAsia="zh-CN"/>
              </w:rPr>
              <w:t>CID</w:t>
            </w:r>
          </w:p>
        </w:tc>
        <w:tc>
          <w:tcPr>
            <w:tcW w:w="1450" w:type="dxa"/>
          </w:tcPr>
          <w:p w14:paraId="3356D7CB" w14:textId="1FD5FF35" w:rsidR="00974ECB" w:rsidRPr="00B32B07" w:rsidRDefault="004D6E99" w:rsidP="00E538C2">
            <w:pPr>
              <w:jc w:val="center"/>
              <w:rPr>
                <w:rFonts w:cs="Arial"/>
                <w:b/>
                <w:bCs/>
              </w:rPr>
            </w:pPr>
            <w:r>
              <w:rPr>
                <w:rFonts w:cs="Arial"/>
                <w:b/>
                <w:bCs/>
              </w:rPr>
              <w:t>Name</w:t>
            </w:r>
          </w:p>
        </w:tc>
        <w:tc>
          <w:tcPr>
            <w:tcW w:w="1219" w:type="dxa"/>
          </w:tcPr>
          <w:p w14:paraId="25A14F34" w14:textId="77777777" w:rsidR="00974ECB" w:rsidRPr="00B32B07" w:rsidRDefault="00974ECB" w:rsidP="00E538C2">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892" w:type="dxa"/>
          </w:tcPr>
          <w:p w14:paraId="38684A2B" w14:textId="77777777" w:rsidR="00974ECB" w:rsidRPr="00B32B07" w:rsidRDefault="00974ECB" w:rsidP="00E538C2">
            <w:pPr>
              <w:jc w:val="center"/>
              <w:rPr>
                <w:rFonts w:cs="Arial"/>
                <w:b/>
                <w:bCs/>
              </w:rPr>
            </w:pPr>
            <w:r w:rsidRPr="00B32B07">
              <w:rPr>
                <w:rFonts w:cs="Arial"/>
                <w:b/>
                <w:bCs/>
              </w:rPr>
              <w:t>Page</w:t>
            </w:r>
          </w:p>
        </w:tc>
        <w:tc>
          <w:tcPr>
            <w:tcW w:w="628" w:type="dxa"/>
          </w:tcPr>
          <w:p w14:paraId="13F22A04" w14:textId="77777777" w:rsidR="00974ECB" w:rsidRPr="00B32B07" w:rsidRDefault="00974ECB" w:rsidP="00E538C2">
            <w:pPr>
              <w:jc w:val="center"/>
              <w:rPr>
                <w:rFonts w:cs="Arial"/>
                <w:b/>
                <w:bCs/>
              </w:rPr>
            </w:pPr>
            <w:r w:rsidRPr="00B32B07">
              <w:rPr>
                <w:rFonts w:cs="Arial"/>
                <w:b/>
                <w:bCs/>
              </w:rPr>
              <w:t>Line</w:t>
            </w:r>
          </w:p>
        </w:tc>
        <w:tc>
          <w:tcPr>
            <w:tcW w:w="1676" w:type="dxa"/>
          </w:tcPr>
          <w:p w14:paraId="4C429F7D" w14:textId="77777777" w:rsidR="00974ECB" w:rsidRPr="00B32B07" w:rsidRDefault="00974ECB" w:rsidP="00E538C2">
            <w:pPr>
              <w:jc w:val="center"/>
              <w:rPr>
                <w:rFonts w:cs="Arial"/>
                <w:b/>
                <w:bCs/>
              </w:rPr>
            </w:pPr>
            <w:r w:rsidRPr="00B32B07">
              <w:rPr>
                <w:rFonts w:cs="Arial"/>
                <w:b/>
                <w:bCs/>
              </w:rPr>
              <w:t>Comment</w:t>
            </w:r>
          </w:p>
        </w:tc>
        <w:tc>
          <w:tcPr>
            <w:tcW w:w="2239" w:type="dxa"/>
          </w:tcPr>
          <w:p w14:paraId="32ED558E" w14:textId="77777777" w:rsidR="00974ECB" w:rsidRPr="00B32B07" w:rsidRDefault="00974ECB" w:rsidP="00E538C2">
            <w:pPr>
              <w:jc w:val="center"/>
              <w:rPr>
                <w:rFonts w:cs="Arial"/>
                <w:b/>
                <w:bCs/>
              </w:rPr>
            </w:pPr>
            <w:r w:rsidRPr="00B32B07">
              <w:rPr>
                <w:rFonts w:cs="Arial"/>
                <w:b/>
                <w:bCs/>
              </w:rPr>
              <w:t>Proposed Change</w:t>
            </w:r>
          </w:p>
        </w:tc>
      </w:tr>
      <w:tr w:rsidR="00974ECB" w:rsidRPr="00B32B07" w14:paraId="3ACA679B" w14:textId="77777777" w:rsidTr="00977CF8">
        <w:trPr>
          <w:trHeight w:val="51"/>
        </w:trPr>
        <w:tc>
          <w:tcPr>
            <w:tcW w:w="757" w:type="dxa"/>
          </w:tcPr>
          <w:p w14:paraId="3FEAEBBD" w14:textId="32BE5BAC" w:rsidR="004376B2" w:rsidRDefault="000C7CD7" w:rsidP="004376B2">
            <w:pPr>
              <w:spacing w:after="0" w:line="240" w:lineRule="auto"/>
              <w:jc w:val="center"/>
              <w:rPr>
                <w:rFonts w:cs="Arial"/>
                <w:lang w:val="en-US"/>
              </w:rPr>
            </w:pPr>
            <w:r>
              <w:rPr>
                <w:rFonts w:cs="Arial"/>
              </w:rPr>
              <w:t>246</w:t>
            </w:r>
          </w:p>
          <w:p w14:paraId="222F3310" w14:textId="38799032" w:rsidR="00974ECB" w:rsidRPr="00B32B07" w:rsidRDefault="00974ECB" w:rsidP="00E538C2">
            <w:pPr>
              <w:jc w:val="center"/>
              <w:rPr>
                <w:rFonts w:eastAsiaTheme="minorEastAsia" w:cs="Arial"/>
                <w:lang w:eastAsia="zh-CN"/>
              </w:rPr>
            </w:pPr>
          </w:p>
        </w:tc>
        <w:tc>
          <w:tcPr>
            <w:tcW w:w="1450" w:type="dxa"/>
          </w:tcPr>
          <w:p w14:paraId="53053830" w14:textId="77777777" w:rsidR="00A96216" w:rsidRDefault="00A96216" w:rsidP="00A96216">
            <w:pPr>
              <w:spacing w:after="0" w:line="240" w:lineRule="auto"/>
              <w:jc w:val="center"/>
              <w:rPr>
                <w:rFonts w:cs="Arial"/>
                <w:lang w:val="en-US"/>
              </w:rPr>
            </w:pPr>
            <w:r>
              <w:rPr>
                <w:rFonts w:cs="Arial"/>
              </w:rPr>
              <w:t>PAKROOH, POORIA</w:t>
            </w:r>
          </w:p>
          <w:p w14:paraId="6BFCD1A9" w14:textId="77777777" w:rsidR="00974ECB" w:rsidRPr="00B32B07" w:rsidRDefault="00974ECB" w:rsidP="00E538C2">
            <w:pPr>
              <w:jc w:val="center"/>
              <w:rPr>
                <w:rFonts w:cs="Arial"/>
              </w:rPr>
            </w:pPr>
          </w:p>
        </w:tc>
        <w:tc>
          <w:tcPr>
            <w:tcW w:w="1219" w:type="dxa"/>
          </w:tcPr>
          <w:p w14:paraId="14E77CF1" w14:textId="77777777" w:rsidR="00CA14C2" w:rsidRPr="00D52794" w:rsidRDefault="00CA14C2" w:rsidP="00CA14C2">
            <w:pPr>
              <w:spacing w:after="0" w:line="240" w:lineRule="auto"/>
              <w:jc w:val="center"/>
              <w:rPr>
                <w:rFonts w:ascii="Calibri" w:hAnsi="Calibri" w:cs="Calibri"/>
                <w:color w:val="000000" w:themeColor="text1"/>
                <w:sz w:val="22"/>
                <w:szCs w:val="22"/>
                <w:lang w:val="en-US"/>
              </w:rPr>
            </w:pPr>
            <w:r w:rsidRPr="00D52794">
              <w:rPr>
                <w:rFonts w:ascii="Calibri" w:hAnsi="Calibri" w:cs="Calibri"/>
                <w:color w:val="000000" w:themeColor="text1"/>
                <w:sz w:val="22"/>
                <w:szCs w:val="22"/>
              </w:rPr>
              <w:t>10.40.4.5.1</w:t>
            </w:r>
          </w:p>
          <w:p w14:paraId="5D043F9F" w14:textId="2B6D8132" w:rsidR="00974ECB" w:rsidRPr="00D52794" w:rsidRDefault="00974ECB" w:rsidP="00224905">
            <w:pPr>
              <w:spacing w:after="0" w:line="240" w:lineRule="auto"/>
              <w:jc w:val="center"/>
              <w:rPr>
                <w:rFonts w:cs="Arial"/>
                <w:color w:val="000000" w:themeColor="text1"/>
                <w:lang w:val="en-US"/>
              </w:rPr>
            </w:pPr>
          </w:p>
        </w:tc>
        <w:tc>
          <w:tcPr>
            <w:tcW w:w="892" w:type="dxa"/>
          </w:tcPr>
          <w:p w14:paraId="2A240110" w14:textId="4D5CAC44" w:rsidR="0060151B" w:rsidRDefault="00B54187" w:rsidP="0060151B">
            <w:pPr>
              <w:spacing w:after="0" w:line="240" w:lineRule="auto"/>
              <w:jc w:val="center"/>
              <w:rPr>
                <w:rFonts w:cs="Arial"/>
                <w:lang w:val="en-US"/>
              </w:rPr>
            </w:pPr>
            <w:r>
              <w:rPr>
                <w:rFonts w:cs="Arial"/>
              </w:rPr>
              <w:t>149</w:t>
            </w:r>
          </w:p>
          <w:p w14:paraId="0709A117" w14:textId="566BBB0C" w:rsidR="00974ECB" w:rsidRPr="00B32B07" w:rsidRDefault="00974ECB" w:rsidP="00E538C2">
            <w:pPr>
              <w:jc w:val="center"/>
              <w:rPr>
                <w:rFonts w:cs="Arial"/>
              </w:rPr>
            </w:pPr>
          </w:p>
        </w:tc>
        <w:tc>
          <w:tcPr>
            <w:tcW w:w="628" w:type="dxa"/>
          </w:tcPr>
          <w:p w14:paraId="1775992B" w14:textId="614178DC" w:rsidR="00974ECB" w:rsidRPr="00B32B07" w:rsidRDefault="00B54187" w:rsidP="00E538C2">
            <w:pPr>
              <w:jc w:val="center"/>
              <w:rPr>
                <w:rFonts w:cs="Arial"/>
              </w:rPr>
            </w:pPr>
            <w:r>
              <w:rPr>
                <w:rFonts w:cs="Arial"/>
              </w:rPr>
              <w:t>16</w:t>
            </w:r>
          </w:p>
        </w:tc>
        <w:tc>
          <w:tcPr>
            <w:tcW w:w="1676" w:type="dxa"/>
          </w:tcPr>
          <w:p w14:paraId="1581C7BD" w14:textId="2369E102" w:rsidR="00974ECB" w:rsidRPr="0094598D" w:rsidRDefault="008A10B0" w:rsidP="00E538C2">
            <w:pPr>
              <w:spacing w:after="0" w:line="240" w:lineRule="auto"/>
              <w:jc w:val="left"/>
              <w:rPr>
                <w:rFonts w:cs="Arial"/>
                <w:color w:val="000000"/>
                <w:lang w:val="en-US"/>
              </w:rPr>
            </w:pPr>
            <w:r w:rsidRPr="0094598D">
              <w:rPr>
                <w:rFonts w:cs="Arial"/>
                <w:color w:val="000000"/>
              </w:rPr>
              <w:t xml:space="preserve">Measurement report is mandatory when the controller is the transmitter of the Sensing PPDU. </w:t>
            </w:r>
          </w:p>
        </w:tc>
        <w:tc>
          <w:tcPr>
            <w:tcW w:w="2239" w:type="dxa"/>
          </w:tcPr>
          <w:p w14:paraId="2ED84B38" w14:textId="6F1B30E9" w:rsidR="00974ECB" w:rsidRPr="0094598D" w:rsidRDefault="008A10B0" w:rsidP="00003EF8">
            <w:pPr>
              <w:spacing w:after="0" w:line="240" w:lineRule="auto"/>
              <w:rPr>
                <w:rFonts w:cs="Arial"/>
                <w:color w:val="000000"/>
                <w:lang w:val="en-US"/>
              </w:rPr>
            </w:pPr>
            <w:r w:rsidRPr="0094598D">
              <w:rPr>
                <w:rFonts w:cs="Arial"/>
                <w:color w:val="000000"/>
              </w:rPr>
              <w:t xml:space="preserve">Remove the word "Optional". Also, </w:t>
            </w:r>
            <w:proofErr w:type="gramStart"/>
            <w:r w:rsidRPr="0094598D">
              <w:rPr>
                <w:rFonts w:cs="Arial"/>
                <w:color w:val="000000"/>
              </w:rPr>
              <w:t>Add</w:t>
            </w:r>
            <w:proofErr w:type="gramEnd"/>
            <w:r w:rsidRPr="0094598D">
              <w:rPr>
                <w:rFonts w:cs="Arial"/>
                <w:color w:val="000000"/>
              </w:rPr>
              <w:t xml:space="preserve"> a sentence:</w:t>
            </w:r>
            <w:r w:rsidRPr="0094598D">
              <w:rPr>
                <w:rFonts w:cs="Arial"/>
                <w:color w:val="000000"/>
              </w:rPr>
              <w:t xml:space="preserve"> </w:t>
            </w:r>
            <w:r w:rsidRPr="0094598D">
              <w:rPr>
                <w:rFonts w:cs="Arial"/>
                <w:color w:val="000000"/>
              </w:rPr>
              <w:t>"When the controller is acting as the transmitter, sensing report phase is mandatory"</w:t>
            </w:r>
          </w:p>
        </w:tc>
      </w:tr>
      <w:tr w:rsidR="00977CF8" w:rsidRPr="00B32B07" w14:paraId="7AE9B2C7" w14:textId="77777777" w:rsidTr="00977CF8">
        <w:trPr>
          <w:trHeight w:val="51"/>
        </w:trPr>
        <w:tc>
          <w:tcPr>
            <w:tcW w:w="757" w:type="dxa"/>
          </w:tcPr>
          <w:p w14:paraId="3AE748F8" w14:textId="02EDFCE8" w:rsidR="00977CF8" w:rsidRDefault="00977CF8" w:rsidP="00977CF8">
            <w:pPr>
              <w:spacing w:after="0" w:line="240" w:lineRule="auto"/>
              <w:jc w:val="center"/>
              <w:rPr>
                <w:rFonts w:cs="Arial"/>
                <w:lang w:val="en-US"/>
              </w:rPr>
            </w:pPr>
            <w:r>
              <w:rPr>
                <w:rFonts w:cs="Arial"/>
              </w:rPr>
              <w:t>589</w:t>
            </w:r>
          </w:p>
          <w:p w14:paraId="4C3EBB90" w14:textId="767DC113" w:rsidR="00977CF8" w:rsidRDefault="00977CF8" w:rsidP="00977CF8">
            <w:pPr>
              <w:jc w:val="center"/>
              <w:rPr>
                <w:rFonts w:eastAsiaTheme="minorEastAsia" w:cs="Arial"/>
                <w:lang w:eastAsia="zh-CN"/>
              </w:rPr>
            </w:pPr>
          </w:p>
        </w:tc>
        <w:tc>
          <w:tcPr>
            <w:tcW w:w="1450" w:type="dxa"/>
          </w:tcPr>
          <w:p w14:paraId="78F9F074" w14:textId="77777777" w:rsidR="00977CF8" w:rsidRDefault="00977CF8" w:rsidP="00977CF8">
            <w:pPr>
              <w:spacing w:after="0" w:line="240" w:lineRule="auto"/>
              <w:jc w:val="center"/>
              <w:rPr>
                <w:rFonts w:cs="Arial"/>
                <w:lang w:val="en-US"/>
              </w:rPr>
            </w:pPr>
            <w:r>
              <w:rPr>
                <w:rFonts w:cs="Arial"/>
              </w:rPr>
              <w:t>VERSO, BILLY</w:t>
            </w:r>
          </w:p>
          <w:p w14:paraId="1DAE4E78" w14:textId="77777777" w:rsidR="00977CF8" w:rsidRDefault="00977CF8" w:rsidP="00977CF8">
            <w:pPr>
              <w:spacing w:after="0" w:line="240" w:lineRule="auto"/>
              <w:jc w:val="center"/>
              <w:rPr>
                <w:rFonts w:cs="Arial"/>
              </w:rPr>
            </w:pPr>
          </w:p>
        </w:tc>
        <w:tc>
          <w:tcPr>
            <w:tcW w:w="1219" w:type="dxa"/>
          </w:tcPr>
          <w:p w14:paraId="72993E3F" w14:textId="77777777" w:rsidR="00977CF8" w:rsidRPr="00D52794" w:rsidRDefault="00977CF8" w:rsidP="00977CF8">
            <w:pPr>
              <w:spacing w:after="0" w:line="240" w:lineRule="auto"/>
              <w:jc w:val="center"/>
              <w:rPr>
                <w:rFonts w:ascii="Calibri" w:hAnsi="Calibri" w:cs="Calibri"/>
                <w:color w:val="000000" w:themeColor="text1"/>
                <w:sz w:val="22"/>
                <w:szCs w:val="22"/>
                <w:lang w:val="en-US"/>
              </w:rPr>
            </w:pPr>
            <w:r w:rsidRPr="00D52794">
              <w:rPr>
                <w:rFonts w:ascii="Calibri" w:hAnsi="Calibri" w:cs="Calibri"/>
                <w:color w:val="000000" w:themeColor="text1"/>
                <w:sz w:val="22"/>
                <w:szCs w:val="22"/>
              </w:rPr>
              <w:t>10.40.4.5.1</w:t>
            </w:r>
          </w:p>
          <w:p w14:paraId="43050C30" w14:textId="77777777" w:rsidR="00977CF8" w:rsidRPr="00D52794" w:rsidRDefault="00977CF8" w:rsidP="00977CF8">
            <w:pPr>
              <w:spacing w:after="0" w:line="240" w:lineRule="auto"/>
              <w:jc w:val="center"/>
              <w:rPr>
                <w:rFonts w:cs="Arial"/>
                <w:color w:val="000000" w:themeColor="text1"/>
              </w:rPr>
            </w:pPr>
          </w:p>
        </w:tc>
        <w:tc>
          <w:tcPr>
            <w:tcW w:w="892" w:type="dxa"/>
          </w:tcPr>
          <w:p w14:paraId="7BF5F13E" w14:textId="77777777" w:rsidR="00977CF8" w:rsidRDefault="00977CF8" w:rsidP="00977CF8">
            <w:pPr>
              <w:spacing w:after="0" w:line="240" w:lineRule="auto"/>
              <w:jc w:val="center"/>
              <w:rPr>
                <w:rFonts w:cs="Arial"/>
                <w:lang w:val="en-US"/>
              </w:rPr>
            </w:pPr>
            <w:r>
              <w:rPr>
                <w:rFonts w:cs="Arial"/>
              </w:rPr>
              <w:t>149</w:t>
            </w:r>
          </w:p>
          <w:p w14:paraId="33B168ED" w14:textId="77777777" w:rsidR="00977CF8" w:rsidRDefault="00977CF8" w:rsidP="00977CF8">
            <w:pPr>
              <w:jc w:val="center"/>
              <w:rPr>
                <w:rFonts w:cs="Arial"/>
              </w:rPr>
            </w:pPr>
          </w:p>
        </w:tc>
        <w:tc>
          <w:tcPr>
            <w:tcW w:w="628" w:type="dxa"/>
          </w:tcPr>
          <w:p w14:paraId="38131D9F" w14:textId="02AC2115" w:rsidR="00977CF8" w:rsidRDefault="00977CF8" w:rsidP="00977CF8">
            <w:pPr>
              <w:jc w:val="center"/>
              <w:rPr>
                <w:rFonts w:cs="Arial"/>
              </w:rPr>
            </w:pPr>
            <w:r>
              <w:rPr>
                <w:rFonts w:cs="Arial"/>
              </w:rPr>
              <w:t>1</w:t>
            </w:r>
            <w:r>
              <w:rPr>
                <w:rFonts w:cs="Arial"/>
              </w:rPr>
              <w:t>7</w:t>
            </w:r>
          </w:p>
        </w:tc>
        <w:tc>
          <w:tcPr>
            <w:tcW w:w="1676" w:type="dxa"/>
          </w:tcPr>
          <w:p w14:paraId="35D84864" w14:textId="77777777" w:rsidR="00F157DA" w:rsidRPr="0094598D" w:rsidRDefault="00F157DA" w:rsidP="00F157DA">
            <w:pPr>
              <w:spacing w:after="0" w:line="240" w:lineRule="auto"/>
              <w:jc w:val="left"/>
              <w:rPr>
                <w:rFonts w:cs="Arial"/>
                <w:color w:val="000000"/>
                <w:lang w:val="en-US"/>
              </w:rPr>
            </w:pPr>
            <w:r w:rsidRPr="0094598D">
              <w:rPr>
                <w:rFonts w:cs="Arial"/>
                <w:color w:val="000000"/>
              </w:rPr>
              <w:t xml:space="preserve">I think the NHL (sensing protocol/application) may be implicated in processing the CIR and </w:t>
            </w:r>
            <w:proofErr w:type="spellStart"/>
            <w:r w:rsidRPr="0094598D">
              <w:rPr>
                <w:rFonts w:cs="Arial"/>
                <w:color w:val="000000"/>
              </w:rPr>
              <w:t>senting</w:t>
            </w:r>
            <w:proofErr w:type="spellEnd"/>
            <w:r w:rsidRPr="0094598D">
              <w:rPr>
                <w:rFonts w:cs="Arial"/>
                <w:color w:val="000000"/>
              </w:rPr>
              <w:t xml:space="preserve"> the data frame </w:t>
            </w:r>
            <w:proofErr w:type="spellStart"/>
            <w:r w:rsidRPr="0094598D">
              <w:rPr>
                <w:rFonts w:cs="Arial"/>
                <w:color w:val="000000"/>
              </w:rPr>
              <w:t>incoprorating</w:t>
            </w:r>
            <w:proofErr w:type="spellEnd"/>
            <w:r w:rsidRPr="0094598D">
              <w:rPr>
                <w:rFonts w:cs="Arial"/>
                <w:color w:val="000000"/>
              </w:rPr>
              <w:t xml:space="preserve"> the CIR Report IE, so should reword this. </w:t>
            </w:r>
            <w:proofErr w:type="gramStart"/>
            <w:r w:rsidRPr="0094598D">
              <w:rPr>
                <w:rFonts w:cs="Arial"/>
                <w:color w:val="000000"/>
              </w:rPr>
              <w:t>Also</w:t>
            </w:r>
            <w:proofErr w:type="gramEnd"/>
            <w:r w:rsidRPr="0094598D">
              <w:rPr>
                <w:rFonts w:cs="Arial"/>
                <w:color w:val="000000"/>
              </w:rPr>
              <w:t xml:space="preserve"> the line above says it is an optional phase, so how can the report be mandatory if the phase </w:t>
            </w:r>
            <w:proofErr w:type="spellStart"/>
            <w:r w:rsidRPr="0094598D">
              <w:rPr>
                <w:rFonts w:cs="Arial"/>
                <w:color w:val="000000"/>
              </w:rPr>
              <w:t>isnt</w:t>
            </w:r>
            <w:proofErr w:type="spellEnd"/>
            <w:r w:rsidRPr="0094598D">
              <w:rPr>
                <w:rFonts w:cs="Arial"/>
                <w:color w:val="000000"/>
              </w:rPr>
              <w:t>'</w:t>
            </w:r>
          </w:p>
          <w:p w14:paraId="50642837" w14:textId="77777777" w:rsidR="00977CF8" w:rsidRPr="0094598D" w:rsidRDefault="00977CF8" w:rsidP="00977CF8">
            <w:pPr>
              <w:spacing w:after="0" w:line="240" w:lineRule="auto"/>
              <w:jc w:val="left"/>
              <w:rPr>
                <w:rFonts w:cs="Arial"/>
              </w:rPr>
            </w:pPr>
          </w:p>
        </w:tc>
        <w:tc>
          <w:tcPr>
            <w:tcW w:w="2239" w:type="dxa"/>
          </w:tcPr>
          <w:p w14:paraId="37000F4B" w14:textId="77777777" w:rsidR="00F157DA" w:rsidRPr="0094598D" w:rsidRDefault="00F157DA" w:rsidP="00F157DA">
            <w:pPr>
              <w:spacing w:after="0" w:line="240" w:lineRule="auto"/>
              <w:rPr>
                <w:rFonts w:cs="Arial"/>
                <w:color w:val="000000"/>
                <w:lang w:val="en-US"/>
              </w:rPr>
            </w:pPr>
            <w:r w:rsidRPr="0094598D">
              <w:rPr>
                <w:rFonts w:cs="Arial"/>
                <w:color w:val="000000"/>
              </w:rPr>
              <w:t>Change "An SDEV shall support a ..." to "The basic sensing report is a..."</w:t>
            </w:r>
          </w:p>
          <w:p w14:paraId="2D679C73" w14:textId="77777777" w:rsidR="00977CF8" w:rsidRPr="0094598D" w:rsidRDefault="00977CF8" w:rsidP="00977CF8">
            <w:pPr>
              <w:spacing w:after="0" w:line="240" w:lineRule="auto"/>
              <w:rPr>
                <w:rFonts w:cs="Arial"/>
              </w:rPr>
            </w:pPr>
          </w:p>
        </w:tc>
      </w:tr>
      <w:tr w:rsidR="00045B27" w:rsidRPr="00B32B07" w14:paraId="4B95D824" w14:textId="77777777" w:rsidTr="00977CF8">
        <w:trPr>
          <w:trHeight w:val="51"/>
        </w:trPr>
        <w:tc>
          <w:tcPr>
            <w:tcW w:w="757" w:type="dxa"/>
          </w:tcPr>
          <w:p w14:paraId="58E55FBA" w14:textId="18E999EA" w:rsidR="00045B27" w:rsidRDefault="00427361" w:rsidP="00E538C2">
            <w:pPr>
              <w:jc w:val="center"/>
              <w:rPr>
                <w:rFonts w:eastAsiaTheme="minorEastAsia" w:cs="Arial"/>
                <w:lang w:eastAsia="zh-CN"/>
              </w:rPr>
            </w:pPr>
            <w:r>
              <w:rPr>
                <w:rFonts w:eastAsiaTheme="minorEastAsia" w:cs="Arial"/>
                <w:lang w:eastAsia="zh-CN"/>
              </w:rPr>
              <w:t>592</w:t>
            </w:r>
          </w:p>
        </w:tc>
        <w:tc>
          <w:tcPr>
            <w:tcW w:w="1450" w:type="dxa"/>
          </w:tcPr>
          <w:p w14:paraId="729648D8" w14:textId="7EE8971E" w:rsidR="00045B27" w:rsidRDefault="008421E2" w:rsidP="00BD468C">
            <w:pPr>
              <w:spacing w:after="0" w:line="240" w:lineRule="auto"/>
              <w:jc w:val="center"/>
              <w:rPr>
                <w:rFonts w:cs="Arial"/>
              </w:rPr>
            </w:pPr>
            <w:r w:rsidRPr="008421E2">
              <w:rPr>
                <w:rFonts w:cs="Arial"/>
              </w:rPr>
              <w:t>VERSO, BILLY</w:t>
            </w:r>
          </w:p>
        </w:tc>
        <w:tc>
          <w:tcPr>
            <w:tcW w:w="1219" w:type="dxa"/>
          </w:tcPr>
          <w:p w14:paraId="0A75845A" w14:textId="247D878C" w:rsidR="00045B27" w:rsidRDefault="008421E2" w:rsidP="001216B8">
            <w:pPr>
              <w:spacing w:after="0" w:line="240" w:lineRule="auto"/>
              <w:jc w:val="center"/>
              <w:rPr>
                <w:rFonts w:cs="Arial"/>
              </w:rPr>
            </w:pPr>
            <w:r w:rsidRPr="008421E2">
              <w:rPr>
                <w:rFonts w:cs="Arial"/>
                <w:color w:val="000000"/>
              </w:rPr>
              <w:t>10.40.4.5.3.2</w:t>
            </w:r>
          </w:p>
        </w:tc>
        <w:tc>
          <w:tcPr>
            <w:tcW w:w="892" w:type="dxa"/>
          </w:tcPr>
          <w:p w14:paraId="23AE1038" w14:textId="510D6CAD" w:rsidR="00C77ABE" w:rsidRDefault="008421E2" w:rsidP="00C77ABE">
            <w:pPr>
              <w:spacing w:after="0" w:line="240" w:lineRule="auto"/>
              <w:jc w:val="center"/>
              <w:rPr>
                <w:rFonts w:cs="Arial"/>
                <w:lang w:val="en-US"/>
              </w:rPr>
            </w:pPr>
            <w:r>
              <w:rPr>
                <w:rFonts w:cs="Arial"/>
              </w:rPr>
              <w:t>150</w:t>
            </w:r>
          </w:p>
          <w:p w14:paraId="59632A2A" w14:textId="77777777" w:rsidR="00045B27" w:rsidRDefault="00045B27" w:rsidP="00405BEE">
            <w:pPr>
              <w:spacing w:after="0" w:line="240" w:lineRule="auto"/>
              <w:jc w:val="center"/>
              <w:rPr>
                <w:rFonts w:cs="Arial"/>
              </w:rPr>
            </w:pPr>
          </w:p>
        </w:tc>
        <w:tc>
          <w:tcPr>
            <w:tcW w:w="628" w:type="dxa"/>
          </w:tcPr>
          <w:p w14:paraId="4C55734F" w14:textId="3A0457E1" w:rsidR="00045B27" w:rsidRDefault="008421E2" w:rsidP="00E538C2">
            <w:pPr>
              <w:jc w:val="center"/>
              <w:rPr>
                <w:rFonts w:cs="Arial"/>
              </w:rPr>
            </w:pPr>
            <w:r>
              <w:rPr>
                <w:rFonts w:cs="Arial"/>
              </w:rPr>
              <w:t>20</w:t>
            </w:r>
          </w:p>
        </w:tc>
        <w:tc>
          <w:tcPr>
            <w:tcW w:w="1676" w:type="dxa"/>
          </w:tcPr>
          <w:p w14:paraId="053586AD" w14:textId="59EEB642" w:rsidR="00045B27" w:rsidRPr="0094598D" w:rsidRDefault="00774B68" w:rsidP="001216B8">
            <w:pPr>
              <w:spacing w:after="0" w:line="240" w:lineRule="auto"/>
              <w:jc w:val="left"/>
              <w:rPr>
                <w:rFonts w:cs="Arial"/>
              </w:rPr>
            </w:pPr>
            <w:proofErr w:type="gramStart"/>
            <w:r w:rsidRPr="0094598D">
              <w:rPr>
                <w:rFonts w:cs="Arial"/>
                <w:color w:val="000000"/>
              </w:rPr>
              <w:t>Again</w:t>
            </w:r>
            <w:proofErr w:type="gramEnd"/>
            <w:r w:rsidRPr="0094598D">
              <w:rPr>
                <w:rFonts w:cs="Arial"/>
                <w:color w:val="000000"/>
              </w:rPr>
              <w:t xml:space="preserve"> maybe there is a better way to describe than mandatory, (since over-the-air reporting is optional.)</w:t>
            </w:r>
          </w:p>
        </w:tc>
        <w:tc>
          <w:tcPr>
            <w:tcW w:w="2239" w:type="dxa"/>
          </w:tcPr>
          <w:p w14:paraId="717C60AE" w14:textId="7663A9A2" w:rsidR="00045B27" w:rsidRPr="0094598D" w:rsidRDefault="00774B68" w:rsidP="00B63880">
            <w:pPr>
              <w:spacing w:after="0" w:line="240" w:lineRule="auto"/>
              <w:rPr>
                <w:rFonts w:cs="Arial"/>
              </w:rPr>
            </w:pPr>
            <w:r w:rsidRPr="0094598D">
              <w:rPr>
                <w:rFonts w:cs="Arial"/>
                <w:color w:val="000000"/>
              </w:rPr>
              <w:t>change "mandatory" to "fundamental" in the context of this bitmap style reporting.</w:t>
            </w:r>
          </w:p>
        </w:tc>
      </w:tr>
    </w:tbl>
    <w:p w14:paraId="15AEAAD4" w14:textId="77777777" w:rsidR="0052633B" w:rsidRDefault="0052633B" w:rsidP="00974ECB">
      <w:pPr>
        <w:rPr>
          <w:rFonts w:eastAsiaTheme="minorEastAsia" w:cs="Arial"/>
          <w:b/>
          <w:bCs/>
          <w:u w:val="single"/>
          <w:lang w:eastAsia="zh-CN"/>
        </w:rPr>
      </w:pPr>
    </w:p>
    <w:p w14:paraId="57A81733" w14:textId="6F01A016" w:rsidR="00B47D7C" w:rsidRDefault="009A4282" w:rsidP="003F2492">
      <w:pPr>
        <w:rPr>
          <w:rFonts w:eastAsiaTheme="minorEastAsia" w:cs="Arial"/>
          <w:lang w:eastAsia="zh-CN"/>
        </w:rPr>
      </w:pPr>
      <w:r w:rsidRPr="00B32B07">
        <w:rPr>
          <w:rFonts w:eastAsiaTheme="minorEastAsia" w:cs="Arial"/>
          <w:b/>
          <w:bCs/>
          <w:u w:val="single"/>
          <w:lang w:eastAsia="zh-CN"/>
        </w:rPr>
        <w:t>Discussion:</w:t>
      </w:r>
      <w:r w:rsidR="00727466" w:rsidRPr="0089234D">
        <w:rPr>
          <w:rFonts w:eastAsiaTheme="minorEastAsia" w:cs="Arial"/>
          <w:b/>
          <w:bCs/>
          <w:lang w:eastAsia="zh-CN"/>
        </w:rPr>
        <w:t xml:space="preserve"> </w:t>
      </w:r>
      <w:r w:rsidR="003F2492">
        <w:rPr>
          <w:rFonts w:eastAsiaTheme="minorEastAsia" w:cs="Arial"/>
          <w:lang w:eastAsia="zh-CN"/>
        </w:rPr>
        <w:t xml:space="preserve">Sensing functionality is about </w:t>
      </w:r>
      <w:r w:rsidR="003122D2">
        <w:rPr>
          <w:rFonts w:eastAsiaTheme="minorEastAsia" w:cs="Arial"/>
          <w:lang w:eastAsia="zh-CN"/>
        </w:rPr>
        <w:t xml:space="preserve">sensing the environment via a CIR report. Without a CIR report, </w:t>
      </w:r>
      <w:r w:rsidR="00960DA8">
        <w:rPr>
          <w:rFonts w:eastAsiaTheme="minorEastAsia" w:cs="Arial"/>
          <w:lang w:eastAsia="zh-CN"/>
        </w:rPr>
        <w:t xml:space="preserve">the sensing task </w:t>
      </w:r>
      <w:r w:rsidR="00BE721C">
        <w:rPr>
          <w:rFonts w:eastAsiaTheme="minorEastAsia" w:cs="Arial"/>
          <w:lang w:eastAsia="zh-CN"/>
        </w:rPr>
        <w:t xml:space="preserve">is incomplete. </w:t>
      </w:r>
      <w:r w:rsidR="00716B08">
        <w:rPr>
          <w:rFonts w:eastAsiaTheme="minorEastAsia" w:cs="Arial"/>
          <w:lang w:eastAsia="zh-CN"/>
        </w:rPr>
        <w:t>There are two scenarios for bi-static sensing:</w:t>
      </w:r>
    </w:p>
    <w:p w14:paraId="124D7E5A" w14:textId="540AC8A6" w:rsidR="00716B08" w:rsidRDefault="00716B08" w:rsidP="00716B08">
      <w:pPr>
        <w:pStyle w:val="ListParagraph"/>
        <w:numPr>
          <w:ilvl w:val="0"/>
          <w:numId w:val="14"/>
        </w:numPr>
        <w:rPr>
          <w:rFonts w:eastAsiaTheme="minorEastAsia" w:cs="Arial"/>
          <w:lang w:eastAsia="zh-CN"/>
        </w:rPr>
      </w:pPr>
      <w:r>
        <w:rPr>
          <w:rFonts w:eastAsiaTheme="minorEastAsia" w:cs="Arial"/>
          <w:lang w:eastAsia="zh-CN"/>
        </w:rPr>
        <w:t xml:space="preserve">The </w:t>
      </w:r>
      <w:r w:rsidR="00A03F6C">
        <w:rPr>
          <w:rFonts w:eastAsiaTheme="minorEastAsia" w:cs="Arial"/>
          <w:lang w:eastAsia="zh-CN"/>
        </w:rPr>
        <w:t xml:space="preserve">controller is the receiver of sensing PPDU: No OTA CIR report is required, as the controller </w:t>
      </w:r>
      <w:r w:rsidR="004F6BC4">
        <w:rPr>
          <w:rFonts w:eastAsiaTheme="minorEastAsia" w:cs="Arial"/>
          <w:lang w:eastAsia="zh-CN"/>
        </w:rPr>
        <w:t>is the device generating</w:t>
      </w:r>
      <w:r w:rsidR="00A03F6C">
        <w:rPr>
          <w:rFonts w:eastAsiaTheme="minorEastAsia" w:cs="Arial"/>
          <w:lang w:eastAsia="zh-CN"/>
        </w:rPr>
        <w:t xml:space="preserve"> the CIR.</w:t>
      </w:r>
    </w:p>
    <w:p w14:paraId="3C792BFE" w14:textId="479EE4B6" w:rsidR="004F6BC4" w:rsidRDefault="004F6BC4" w:rsidP="004F6BC4">
      <w:pPr>
        <w:pStyle w:val="ListParagraph"/>
        <w:numPr>
          <w:ilvl w:val="0"/>
          <w:numId w:val="14"/>
        </w:numPr>
        <w:rPr>
          <w:rFonts w:eastAsiaTheme="minorEastAsia" w:cs="Arial"/>
          <w:lang w:eastAsia="zh-CN"/>
        </w:rPr>
      </w:pPr>
      <w:r>
        <w:rPr>
          <w:rFonts w:eastAsiaTheme="minorEastAsia" w:cs="Arial"/>
          <w:lang w:eastAsia="zh-CN"/>
        </w:rPr>
        <w:t xml:space="preserve">The controller is the </w:t>
      </w:r>
      <w:r>
        <w:rPr>
          <w:rFonts w:eastAsiaTheme="minorEastAsia" w:cs="Arial"/>
          <w:lang w:eastAsia="zh-CN"/>
        </w:rPr>
        <w:t>transmitter</w:t>
      </w:r>
      <w:r>
        <w:rPr>
          <w:rFonts w:eastAsiaTheme="minorEastAsia" w:cs="Arial"/>
          <w:lang w:eastAsia="zh-CN"/>
        </w:rPr>
        <w:t xml:space="preserve"> of sensing PPDU: OTA CIR report is required, as the </w:t>
      </w:r>
      <w:r w:rsidR="0094598D">
        <w:rPr>
          <w:rFonts w:eastAsiaTheme="minorEastAsia" w:cs="Arial"/>
          <w:lang w:eastAsia="zh-CN"/>
        </w:rPr>
        <w:t>controlee</w:t>
      </w:r>
      <w:r>
        <w:rPr>
          <w:rFonts w:eastAsiaTheme="minorEastAsia" w:cs="Arial"/>
          <w:lang w:eastAsia="zh-CN"/>
        </w:rPr>
        <w:t xml:space="preserve"> is the device generating the CIR</w:t>
      </w:r>
      <w:r>
        <w:rPr>
          <w:rFonts w:eastAsiaTheme="minorEastAsia" w:cs="Arial"/>
          <w:lang w:eastAsia="zh-CN"/>
        </w:rPr>
        <w:t xml:space="preserve">, and </w:t>
      </w:r>
      <w:r w:rsidR="001F4B25">
        <w:rPr>
          <w:rFonts w:eastAsiaTheme="minorEastAsia" w:cs="Arial"/>
          <w:lang w:eastAsia="zh-CN"/>
        </w:rPr>
        <w:t>should</w:t>
      </w:r>
      <w:r>
        <w:rPr>
          <w:rFonts w:eastAsiaTheme="minorEastAsia" w:cs="Arial"/>
          <w:lang w:eastAsia="zh-CN"/>
        </w:rPr>
        <w:t xml:space="preserve"> </w:t>
      </w:r>
      <w:r w:rsidR="004944D1">
        <w:rPr>
          <w:rFonts w:eastAsiaTheme="minorEastAsia" w:cs="Arial"/>
          <w:lang w:eastAsia="zh-CN"/>
        </w:rPr>
        <w:t xml:space="preserve">transmit the report to the controller. </w:t>
      </w:r>
    </w:p>
    <w:p w14:paraId="4EC9ED5F" w14:textId="26F38183" w:rsidR="00A03F6C" w:rsidRPr="001F4B25" w:rsidRDefault="001F4B25" w:rsidP="001F4B25">
      <w:pPr>
        <w:rPr>
          <w:rFonts w:eastAsiaTheme="minorEastAsia" w:cs="Arial"/>
          <w:lang w:eastAsia="zh-CN"/>
        </w:rPr>
      </w:pPr>
      <w:r>
        <w:rPr>
          <w:rFonts w:eastAsiaTheme="minorEastAsia" w:cs="Arial"/>
          <w:lang w:eastAsia="zh-CN"/>
        </w:rPr>
        <w:t>Therefore, OTA CIR report</w:t>
      </w:r>
      <w:r w:rsidR="00771236">
        <w:rPr>
          <w:rFonts w:eastAsiaTheme="minorEastAsia" w:cs="Arial"/>
          <w:lang w:eastAsia="zh-CN"/>
        </w:rPr>
        <w:t>, and the report phase, are</w:t>
      </w:r>
      <w:r>
        <w:rPr>
          <w:rFonts w:eastAsiaTheme="minorEastAsia" w:cs="Arial"/>
          <w:lang w:eastAsia="zh-CN"/>
        </w:rPr>
        <w:t xml:space="preserve"> conditionally mandatory.</w:t>
      </w:r>
    </w:p>
    <w:p w14:paraId="18B283EA" w14:textId="2C17680B" w:rsidR="00B46C68" w:rsidRDefault="009A4282" w:rsidP="0084611F">
      <w:pPr>
        <w:rPr>
          <w:rFonts w:eastAsiaTheme="minorEastAsia" w:cs="Arial"/>
          <w:b/>
          <w:bCs/>
          <w:u w:val="single"/>
          <w:lang w:eastAsia="zh-CN"/>
        </w:rPr>
      </w:pPr>
      <w:r w:rsidRPr="00B32B07">
        <w:rPr>
          <w:rFonts w:eastAsiaTheme="minorEastAsia" w:cs="Arial"/>
          <w:b/>
          <w:bCs/>
          <w:u w:val="single"/>
          <w:lang w:eastAsia="zh-CN"/>
        </w:rPr>
        <w:t xml:space="preserve">Resolution: </w:t>
      </w:r>
    </w:p>
    <w:p w14:paraId="21CA9431" w14:textId="77777777" w:rsidR="00FD5A13" w:rsidRPr="003B6095" w:rsidRDefault="00FD5A13" w:rsidP="00FD5A13">
      <w:pPr>
        <w:pStyle w:val="ListParagraph"/>
        <w:numPr>
          <w:ilvl w:val="0"/>
          <w:numId w:val="15"/>
        </w:numPr>
        <w:rPr>
          <w:rFonts w:eastAsiaTheme="minorEastAsia" w:cs="Arial"/>
          <w:lang w:eastAsia="zh-CN"/>
        </w:rPr>
      </w:pPr>
      <w:r w:rsidRPr="003B6095">
        <w:rPr>
          <w:rFonts w:eastAsiaTheme="minorEastAsia" w:cs="Arial"/>
          <w:lang w:eastAsia="zh-CN"/>
        </w:rPr>
        <w:t>CID 246 and 589: Revised</w:t>
      </w:r>
    </w:p>
    <w:p w14:paraId="11435325" w14:textId="694007FE" w:rsidR="00117390" w:rsidRDefault="00117390" w:rsidP="00117390">
      <w:pPr>
        <w:pStyle w:val="ListParagraph"/>
        <w:numPr>
          <w:ilvl w:val="0"/>
          <w:numId w:val="15"/>
        </w:numPr>
        <w:rPr>
          <w:rFonts w:eastAsiaTheme="minorEastAsia" w:cs="Arial"/>
          <w:lang w:eastAsia="zh-CN"/>
        </w:rPr>
      </w:pPr>
      <w:r w:rsidRPr="003B6095">
        <w:rPr>
          <w:rFonts w:eastAsiaTheme="minorEastAsia" w:cs="Arial"/>
          <w:lang w:eastAsia="zh-CN"/>
        </w:rPr>
        <w:t>CID 592</w:t>
      </w:r>
      <w:r w:rsidR="00B37D11" w:rsidRPr="003B6095">
        <w:rPr>
          <w:rFonts w:eastAsiaTheme="minorEastAsia" w:cs="Arial"/>
          <w:lang w:eastAsia="zh-CN"/>
        </w:rPr>
        <w:t>: Reject</w:t>
      </w:r>
    </w:p>
    <w:p w14:paraId="6EA35C00" w14:textId="77777777" w:rsidR="0094598D" w:rsidRPr="003B6095" w:rsidRDefault="0094598D" w:rsidP="0094598D">
      <w:pPr>
        <w:pStyle w:val="ListParagraph"/>
        <w:rPr>
          <w:rFonts w:eastAsiaTheme="minorEastAsia" w:cs="Arial"/>
          <w:lang w:eastAsia="zh-CN"/>
        </w:rPr>
      </w:pPr>
    </w:p>
    <w:p w14:paraId="1920B809" w14:textId="4F56D7A0" w:rsidR="00F20704" w:rsidRDefault="00F20704" w:rsidP="0084611F">
      <w:pPr>
        <w:rPr>
          <w:ins w:id="1" w:author="Author"/>
          <w:rFonts w:eastAsiaTheme="minorEastAsia" w:cs="Arial"/>
          <w:b/>
          <w:bCs/>
          <w:u w:val="single"/>
          <w:lang w:eastAsia="zh-CN"/>
        </w:rPr>
      </w:pPr>
      <w:r>
        <w:rPr>
          <w:rFonts w:eastAsiaTheme="minorEastAsia" w:cs="Arial"/>
          <w:b/>
          <w:bCs/>
          <w:u w:val="single"/>
          <w:lang w:eastAsia="zh-CN"/>
        </w:rPr>
        <w:t>Notes to Editor:</w:t>
      </w:r>
    </w:p>
    <w:p w14:paraId="6AFCCBA1" w14:textId="2EDD208F" w:rsidR="00B371CB" w:rsidRPr="00BF680C" w:rsidRDefault="00B371CB" w:rsidP="00BF680C">
      <w:pPr>
        <w:rPr>
          <w:rFonts w:eastAsiaTheme="minorEastAsia" w:cs="Arial"/>
          <w:b/>
          <w:bCs/>
          <w:lang w:eastAsia="zh-CN"/>
        </w:rPr>
      </w:pPr>
      <w:r w:rsidRPr="003A6FE9">
        <w:rPr>
          <w:rFonts w:eastAsiaTheme="minorEastAsia" w:cs="Arial"/>
          <w:b/>
          <w:bCs/>
          <w:lang w:eastAsia="zh-CN"/>
        </w:rPr>
        <w:t xml:space="preserve">Change page </w:t>
      </w:r>
      <w:r w:rsidR="00BB47CB" w:rsidRPr="00BF680C">
        <w:rPr>
          <w:rFonts w:eastAsiaTheme="minorEastAsia" w:cs="Arial"/>
          <w:b/>
          <w:bCs/>
          <w:lang w:eastAsia="zh-CN"/>
        </w:rPr>
        <w:t>149</w:t>
      </w:r>
      <w:r w:rsidRPr="003A6FE9">
        <w:rPr>
          <w:rFonts w:eastAsiaTheme="minorEastAsia" w:cs="Arial"/>
          <w:b/>
          <w:bCs/>
          <w:lang w:eastAsia="zh-CN"/>
        </w:rPr>
        <w:t xml:space="preserve">, </w:t>
      </w:r>
      <w:r w:rsidR="00BB47CB" w:rsidRPr="00BF680C">
        <w:rPr>
          <w:rFonts w:eastAsiaTheme="minorEastAsia" w:cs="Arial"/>
          <w:b/>
          <w:bCs/>
          <w:lang w:eastAsia="zh-CN"/>
        </w:rPr>
        <w:t>line 16</w:t>
      </w:r>
      <w:r w:rsidR="002070AE" w:rsidRPr="003A6FE9">
        <w:rPr>
          <w:rFonts w:eastAsiaTheme="minorEastAsia" w:cs="Arial"/>
          <w:b/>
          <w:bCs/>
          <w:lang w:eastAsia="zh-CN"/>
        </w:rPr>
        <w:t xml:space="preserve"> as follows:</w:t>
      </w:r>
    </w:p>
    <w:p w14:paraId="413D771E" w14:textId="7273A868" w:rsidR="00F02223" w:rsidRPr="00BF680C" w:rsidRDefault="008F182E" w:rsidP="00BF680C">
      <w:pPr>
        <w:spacing w:after="0"/>
        <w:rPr>
          <w:rFonts w:ascii="Times New Roman" w:hAnsi="Times New Roman"/>
        </w:rPr>
      </w:pPr>
      <w:ins w:id="2" w:author="Author">
        <w:r>
          <w:rPr>
            <w:rFonts w:ascii="Times New Roman" w:hAnsi="Times New Roman"/>
            <w:lang w:val="en-US"/>
          </w:rPr>
          <w:lastRenderedPageBreak/>
          <w:t>“</w:t>
        </w:r>
      </w:ins>
      <w:r w:rsidR="00BF680C" w:rsidRPr="00BF680C">
        <w:rPr>
          <w:rFonts w:ascii="Times New Roman" w:hAnsi="Times New Roman"/>
          <w:lang w:val="en-US"/>
        </w:rPr>
        <w:t>A</w:t>
      </w:r>
      <w:del w:id="3" w:author="Author">
        <w:r w:rsidR="00BF680C" w:rsidRPr="00BF680C" w:rsidDel="00BF680C">
          <w:rPr>
            <w:rFonts w:ascii="Times New Roman" w:hAnsi="Times New Roman"/>
            <w:lang w:val="en-US"/>
          </w:rPr>
          <w:delText>n</w:delText>
        </w:r>
      </w:del>
      <w:r w:rsidR="00BF680C" w:rsidRPr="00BF680C">
        <w:rPr>
          <w:rFonts w:ascii="Times New Roman" w:hAnsi="Times New Roman"/>
          <w:lang w:val="en-US"/>
        </w:rPr>
        <w:t xml:space="preserve"> </w:t>
      </w:r>
      <w:del w:id="4" w:author="Author">
        <w:r w:rsidR="00BF680C" w:rsidRPr="00BF680C" w:rsidDel="00BF680C">
          <w:rPr>
            <w:rFonts w:ascii="Times New Roman" w:hAnsi="Times New Roman"/>
            <w:lang w:val="en-US"/>
          </w:rPr>
          <w:delText xml:space="preserve">optional </w:delText>
        </w:r>
      </w:del>
      <w:r w:rsidR="00BF680C" w:rsidRPr="00BF680C">
        <w:rPr>
          <w:rFonts w:ascii="Times New Roman" w:hAnsi="Times New Roman"/>
          <w:lang w:val="en-US"/>
        </w:rPr>
        <w:t xml:space="preserve">measurement report phase </w:t>
      </w:r>
      <w:del w:id="5" w:author="Author">
        <w:r w:rsidR="00BF680C" w:rsidRPr="00BF680C" w:rsidDel="00BF680C">
          <w:rPr>
            <w:rFonts w:ascii="Times New Roman" w:hAnsi="Times New Roman"/>
            <w:lang w:val="en-US"/>
          </w:rPr>
          <w:delText xml:space="preserve">may </w:delText>
        </w:r>
      </w:del>
      <w:r w:rsidR="00BF680C" w:rsidRPr="00BF680C">
        <w:rPr>
          <w:rFonts w:ascii="Times New Roman" w:hAnsi="Times New Roman"/>
          <w:lang w:val="en-US"/>
        </w:rPr>
        <w:t>follow</w:t>
      </w:r>
      <w:ins w:id="6" w:author="Author">
        <w:r w:rsidR="00BF680C">
          <w:rPr>
            <w:rFonts w:ascii="Times New Roman" w:hAnsi="Times New Roman"/>
            <w:lang w:val="en-US"/>
          </w:rPr>
          <w:t>s</w:t>
        </w:r>
      </w:ins>
      <w:r w:rsidR="00BF680C" w:rsidRPr="00BF680C">
        <w:rPr>
          <w:rFonts w:ascii="Times New Roman" w:hAnsi="Times New Roman"/>
          <w:lang w:val="en-US"/>
        </w:rPr>
        <w:t xml:space="preserve"> the sensing phase.</w:t>
      </w:r>
      <w:ins w:id="7" w:author="Author">
        <w:r w:rsidR="00BF680C">
          <w:rPr>
            <w:rFonts w:ascii="Times New Roman" w:hAnsi="Times New Roman"/>
            <w:lang w:val="en-US"/>
          </w:rPr>
          <w:t xml:space="preserve"> </w:t>
        </w:r>
        <w:r w:rsidR="002F44A3" w:rsidRPr="002F44A3">
          <w:rPr>
            <w:rFonts w:ascii="Times New Roman" w:hAnsi="Times New Roman"/>
            <w:lang w:val="en-US"/>
          </w:rPr>
          <w:t>When the controller is acting as the transmitter</w:t>
        </w:r>
        <w:r w:rsidR="002F44A3">
          <w:rPr>
            <w:rFonts w:ascii="Times New Roman" w:hAnsi="Times New Roman"/>
            <w:lang w:val="en-US"/>
          </w:rPr>
          <w:t xml:space="preserve"> of sensing PPDU</w:t>
        </w:r>
        <w:r w:rsidR="002F44A3" w:rsidRPr="002F44A3">
          <w:rPr>
            <w:rFonts w:ascii="Times New Roman" w:hAnsi="Times New Roman"/>
            <w:lang w:val="en-US"/>
          </w:rPr>
          <w:t xml:space="preserve">, </w:t>
        </w:r>
        <w:r w:rsidR="002F44A3">
          <w:rPr>
            <w:rFonts w:ascii="Times New Roman" w:hAnsi="Times New Roman"/>
            <w:lang w:val="en-US"/>
          </w:rPr>
          <w:t xml:space="preserve">a </w:t>
        </w:r>
        <w:r w:rsidR="002F44A3" w:rsidRPr="002F44A3">
          <w:rPr>
            <w:rFonts w:ascii="Times New Roman" w:hAnsi="Times New Roman"/>
            <w:lang w:val="en-US"/>
          </w:rPr>
          <w:t>sensing report phase is mandator</w:t>
        </w:r>
        <w:r w:rsidR="002F44A3">
          <w:rPr>
            <w:rFonts w:ascii="Times New Roman" w:hAnsi="Times New Roman"/>
            <w:lang w:val="en-US"/>
          </w:rPr>
          <w:t>y.</w:t>
        </w:r>
        <w:r>
          <w:rPr>
            <w:rFonts w:ascii="Times New Roman" w:hAnsi="Times New Roman"/>
            <w:lang w:val="en-US"/>
          </w:rPr>
          <w:t>”</w:t>
        </w:r>
      </w:ins>
    </w:p>
    <w:p w14:paraId="468ED22E" w14:textId="77777777" w:rsidR="00BF680C" w:rsidRDefault="00BF680C" w:rsidP="00BF5397">
      <w:pPr>
        <w:rPr>
          <w:rFonts w:cs="Arial"/>
          <w:b/>
          <w:bCs/>
          <w:i/>
          <w:color w:val="4F81BD" w:themeColor="accent1"/>
        </w:rPr>
      </w:pPr>
    </w:p>
    <w:p w14:paraId="2DB80912" w14:textId="62F19B5B" w:rsidR="00BF5397" w:rsidRPr="00B32B07" w:rsidRDefault="00BF5397" w:rsidP="00BF5397">
      <w:pPr>
        <w:rPr>
          <w:rFonts w:cs="Arial"/>
          <w:b/>
          <w:bCs/>
          <w:i/>
          <w:color w:val="4F81BD" w:themeColor="accent1"/>
        </w:rPr>
      </w:pPr>
      <w:r w:rsidRPr="00B32B07">
        <w:rPr>
          <w:rFonts w:cs="Arial"/>
          <w:b/>
          <w:bCs/>
          <w:i/>
          <w:color w:val="4F81BD" w:themeColor="accent1"/>
        </w:rPr>
        <w:t xml:space="preserve">Comment Indices </w:t>
      </w:r>
      <w:r w:rsidR="00A031D2">
        <w:rPr>
          <w:rFonts w:cs="Arial"/>
          <w:b/>
          <w:bCs/>
          <w:i/>
          <w:color w:val="4F81BD" w:themeColor="accent1"/>
        </w:rPr>
        <w:t>588</w:t>
      </w:r>
      <w:r>
        <w:rPr>
          <w:rFonts w:cs="Arial"/>
          <w:b/>
          <w:bCs/>
          <w:i/>
          <w:color w:val="4F81BD" w:themeColor="accent1"/>
        </w:rPr>
        <w:t>,</w:t>
      </w:r>
      <w:r w:rsidRPr="00C60313">
        <w:rPr>
          <w:rFonts w:cs="Arial"/>
          <w:b/>
          <w:bCs/>
          <w:i/>
          <w:color w:val="4F81BD" w:themeColor="accent1"/>
        </w:rPr>
        <w:t xml:space="preserve"> </w:t>
      </w:r>
      <w:r w:rsidR="00A031D2">
        <w:rPr>
          <w:rFonts w:cs="Arial"/>
          <w:b/>
          <w:bCs/>
          <w:i/>
          <w:color w:val="4F81BD" w:themeColor="accent1"/>
        </w:rPr>
        <w:t>590</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sidR="00DF03C5">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B46C68" w:rsidRPr="00B32B07" w14:paraId="46D89326" w14:textId="77777777" w:rsidTr="0015677B">
        <w:trPr>
          <w:trHeight w:val="51"/>
        </w:trPr>
        <w:tc>
          <w:tcPr>
            <w:tcW w:w="769" w:type="dxa"/>
          </w:tcPr>
          <w:p w14:paraId="28BB02FA" w14:textId="77777777" w:rsidR="00B46C68" w:rsidRPr="00B32B07" w:rsidRDefault="00B46C68" w:rsidP="00836DF6">
            <w:pPr>
              <w:jc w:val="center"/>
              <w:rPr>
                <w:rFonts w:eastAsiaTheme="minorEastAsia" w:cs="Arial"/>
                <w:b/>
                <w:bCs/>
                <w:lang w:eastAsia="zh-CN"/>
              </w:rPr>
            </w:pPr>
            <w:r w:rsidRPr="00B32B07">
              <w:rPr>
                <w:rFonts w:eastAsiaTheme="minorEastAsia" w:cs="Arial"/>
                <w:b/>
                <w:bCs/>
                <w:lang w:eastAsia="zh-CN"/>
              </w:rPr>
              <w:t>CID</w:t>
            </w:r>
          </w:p>
        </w:tc>
        <w:tc>
          <w:tcPr>
            <w:tcW w:w="1328" w:type="dxa"/>
          </w:tcPr>
          <w:p w14:paraId="296E0318" w14:textId="77777777" w:rsidR="00B46C68" w:rsidRPr="00B32B07" w:rsidRDefault="00B46C68" w:rsidP="00836DF6">
            <w:pPr>
              <w:jc w:val="center"/>
              <w:rPr>
                <w:rFonts w:cs="Arial"/>
                <w:b/>
                <w:bCs/>
              </w:rPr>
            </w:pPr>
            <w:r w:rsidRPr="00B32B07">
              <w:rPr>
                <w:rFonts w:eastAsiaTheme="minorEastAsia" w:cs="Arial"/>
                <w:b/>
                <w:bCs/>
                <w:lang w:eastAsia="zh-CN"/>
              </w:rPr>
              <w:t>Commenter</w:t>
            </w:r>
          </w:p>
        </w:tc>
        <w:tc>
          <w:tcPr>
            <w:tcW w:w="1051" w:type="dxa"/>
          </w:tcPr>
          <w:p w14:paraId="7C797420" w14:textId="77777777" w:rsidR="00B46C68" w:rsidRPr="00B32B07" w:rsidRDefault="00B46C68" w:rsidP="00836DF6">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62" w:type="dxa"/>
          </w:tcPr>
          <w:p w14:paraId="5A68E99B" w14:textId="77777777" w:rsidR="00B46C68" w:rsidRPr="00B32B07" w:rsidRDefault="00B46C68" w:rsidP="00836DF6">
            <w:pPr>
              <w:jc w:val="center"/>
              <w:rPr>
                <w:rFonts w:cs="Arial"/>
                <w:b/>
                <w:bCs/>
              </w:rPr>
            </w:pPr>
            <w:r w:rsidRPr="00B32B07">
              <w:rPr>
                <w:rFonts w:cs="Arial"/>
                <w:b/>
                <w:bCs/>
              </w:rPr>
              <w:t>Page</w:t>
            </w:r>
          </w:p>
        </w:tc>
        <w:tc>
          <w:tcPr>
            <w:tcW w:w="628" w:type="dxa"/>
          </w:tcPr>
          <w:p w14:paraId="05D6D46D" w14:textId="77777777" w:rsidR="00B46C68" w:rsidRPr="00B32B07" w:rsidRDefault="00B46C68" w:rsidP="00836DF6">
            <w:pPr>
              <w:jc w:val="center"/>
              <w:rPr>
                <w:rFonts w:cs="Arial"/>
                <w:b/>
                <w:bCs/>
              </w:rPr>
            </w:pPr>
            <w:r w:rsidRPr="00B32B07">
              <w:rPr>
                <w:rFonts w:cs="Arial"/>
                <w:b/>
                <w:bCs/>
              </w:rPr>
              <w:t>Line</w:t>
            </w:r>
          </w:p>
        </w:tc>
        <w:tc>
          <w:tcPr>
            <w:tcW w:w="2051" w:type="dxa"/>
          </w:tcPr>
          <w:p w14:paraId="1DA00968" w14:textId="77777777" w:rsidR="00B46C68" w:rsidRPr="00B32B07" w:rsidRDefault="00B46C68" w:rsidP="00836DF6">
            <w:pPr>
              <w:jc w:val="center"/>
              <w:rPr>
                <w:rFonts w:cs="Arial"/>
                <w:b/>
                <w:bCs/>
              </w:rPr>
            </w:pPr>
            <w:r w:rsidRPr="00B32B07">
              <w:rPr>
                <w:rFonts w:cs="Arial"/>
                <w:b/>
                <w:bCs/>
              </w:rPr>
              <w:t>Comment</w:t>
            </w:r>
          </w:p>
        </w:tc>
        <w:tc>
          <w:tcPr>
            <w:tcW w:w="2272" w:type="dxa"/>
          </w:tcPr>
          <w:p w14:paraId="1F9589EA" w14:textId="77777777" w:rsidR="00B46C68" w:rsidRPr="00B32B07" w:rsidRDefault="00B46C68" w:rsidP="00836DF6">
            <w:pPr>
              <w:jc w:val="center"/>
              <w:rPr>
                <w:rFonts w:cs="Arial"/>
                <w:b/>
                <w:bCs/>
              </w:rPr>
            </w:pPr>
            <w:r w:rsidRPr="00B32B07">
              <w:rPr>
                <w:rFonts w:cs="Arial"/>
                <w:b/>
                <w:bCs/>
              </w:rPr>
              <w:t>Proposed Change</w:t>
            </w:r>
          </w:p>
        </w:tc>
      </w:tr>
      <w:tr w:rsidR="00B46C68" w:rsidRPr="00B32B07" w14:paraId="56F393F5" w14:textId="77777777" w:rsidTr="0015677B">
        <w:trPr>
          <w:trHeight w:val="51"/>
        </w:trPr>
        <w:tc>
          <w:tcPr>
            <w:tcW w:w="769" w:type="dxa"/>
          </w:tcPr>
          <w:p w14:paraId="7D91FB08" w14:textId="37399D8B" w:rsidR="00B46C68" w:rsidRPr="00B32B07" w:rsidRDefault="0030674E" w:rsidP="00836DF6">
            <w:pPr>
              <w:jc w:val="center"/>
              <w:rPr>
                <w:rFonts w:eastAsiaTheme="minorEastAsia" w:cs="Arial"/>
                <w:lang w:eastAsia="zh-CN"/>
              </w:rPr>
            </w:pPr>
            <w:r>
              <w:rPr>
                <w:rFonts w:eastAsiaTheme="minorEastAsia" w:cs="Arial"/>
                <w:lang w:eastAsia="zh-CN"/>
              </w:rPr>
              <w:t>588</w:t>
            </w:r>
          </w:p>
        </w:tc>
        <w:tc>
          <w:tcPr>
            <w:tcW w:w="1328" w:type="dxa"/>
          </w:tcPr>
          <w:p w14:paraId="57692D40" w14:textId="77777777" w:rsidR="002225C2" w:rsidRPr="00D52794" w:rsidRDefault="002225C2" w:rsidP="002225C2">
            <w:pPr>
              <w:spacing w:after="0" w:line="240" w:lineRule="auto"/>
              <w:jc w:val="center"/>
              <w:rPr>
                <w:rFonts w:ascii="Calibri" w:hAnsi="Calibri" w:cs="Calibri"/>
                <w:color w:val="000000" w:themeColor="text1"/>
                <w:sz w:val="22"/>
                <w:szCs w:val="22"/>
                <w:lang w:val="en-US"/>
              </w:rPr>
            </w:pPr>
            <w:r w:rsidRPr="00D52794">
              <w:rPr>
                <w:rFonts w:ascii="Calibri" w:hAnsi="Calibri" w:cs="Calibri"/>
                <w:color w:val="000000" w:themeColor="text1"/>
                <w:sz w:val="22"/>
                <w:szCs w:val="22"/>
              </w:rPr>
              <w:t>VERSO, BILLY</w:t>
            </w:r>
          </w:p>
          <w:p w14:paraId="2E793555" w14:textId="77777777" w:rsidR="00B46C68" w:rsidRPr="00D52794" w:rsidRDefault="00B46C68" w:rsidP="00836DF6">
            <w:pPr>
              <w:jc w:val="center"/>
              <w:rPr>
                <w:rFonts w:cs="Arial"/>
                <w:color w:val="000000" w:themeColor="text1"/>
              </w:rPr>
            </w:pPr>
          </w:p>
        </w:tc>
        <w:tc>
          <w:tcPr>
            <w:tcW w:w="1051" w:type="dxa"/>
          </w:tcPr>
          <w:p w14:paraId="25C2B8D8" w14:textId="77777777" w:rsidR="00CD709F" w:rsidRDefault="00CD709F" w:rsidP="00CD709F">
            <w:pPr>
              <w:spacing w:after="0" w:line="240" w:lineRule="auto"/>
              <w:jc w:val="center"/>
              <w:rPr>
                <w:rFonts w:cs="Arial"/>
                <w:color w:val="000000"/>
                <w:lang w:val="en-US"/>
              </w:rPr>
            </w:pPr>
            <w:r>
              <w:rPr>
                <w:rFonts w:cs="Arial"/>
                <w:color w:val="000000"/>
              </w:rPr>
              <w:t>10.40.4.2</w:t>
            </w:r>
          </w:p>
          <w:p w14:paraId="3F26D784" w14:textId="77777777" w:rsidR="00B46C68" w:rsidRPr="00B32B07" w:rsidRDefault="00B46C68" w:rsidP="00836DF6">
            <w:pPr>
              <w:spacing w:after="0" w:line="240" w:lineRule="auto"/>
              <w:jc w:val="center"/>
              <w:rPr>
                <w:rFonts w:cs="Arial"/>
                <w:color w:val="000000"/>
                <w:lang w:val="en-US"/>
              </w:rPr>
            </w:pPr>
          </w:p>
        </w:tc>
        <w:tc>
          <w:tcPr>
            <w:tcW w:w="762" w:type="dxa"/>
          </w:tcPr>
          <w:p w14:paraId="5026A9C2" w14:textId="3566B0C9" w:rsidR="00B46C68" w:rsidRPr="00B32B07" w:rsidRDefault="00FD4CBD" w:rsidP="00836DF6">
            <w:pPr>
              <w:jc w:val="center"/>
              <w:rPr>
                <w:rFonts w:cs="Arial"/>
              </w:rPr>
            </w:pPr>
            <w:r>
              <w:rPr>
                <w:rFonts w:cs="Arial"/>
              </w:rPr>
              <w:t>149</w:t>
            </w:r>
          </w:p>
        </w:tc>
        <w:tc>
          <w:tcPr>
            <w:tcW w:w="628" w:type="dxa"/>
          </w:tcPr>
          <w:p w14:paraId="764B6A44" w14:textId="1A84524F" w:rsidR="00B46C68" w:rsidRDefault="00202A46" w:rsidP="00836DF6">
            <w:pPr>
              <w:spacing w:after="0" w:line="240" w:lineRule="auto"/>
              <w:jc w:val="center"/>
              <w:rPr>
                <w:rFonts w:cs="Arial"/>
                <w:lang w:val="en-US"/>
              </w:rPr>
            </w:pPr>
            <w:r>
              <w:rPr>
                <w:rFonts w:cs="Arial"/>
              </w:rPr>
              <w:t>12</w:t>
            </w:r>
          </w:p>
          <w:p w14:paraId="46389708" w14:textId="77777777" w:rsidR="00B46C68" w:rsidRPr="00B32B07" w:rsidRDefault="00B46C68" w:rsidP="00836DF6">
            <w:pPr>
              <w:jc w:val="center"/>
              <w:rPr>
                <w:rFonts w:cs="Arial"/>
              </w:rPr>
            </w:pPr>
          </w:p>
        </w:tc>
        <w:tc>
          <w:tcPr>
            <w:tcW w:w="2051" w:type="dxa"/>
          </w:tcPr>
          <w:p w14:paraId="122A9171" w14:textId="77777777" w:rsidR="00FD4CBD" w:rsidRPr="002763A8" w:rsidRDefault="00FD4CBD" w:rsidP="00FD4CBD">
            <w:pPr>
              <w:spacing w:after="0" w:line="240" w:lineRule="auto"/>
              <w:jc w:val="left"/>
              <w:rPr>
                <w:rFonts w:cs="Arial"/>
                <w:color w:val="000000"/>
                <w:lang w:val="en-US"/>
              </w:rPr>
            </w:pPr>
            <w:r w:rsidRPr="002763A8">
              <w:rPr>
                <w:rFonts w:cs="Arial"/>
                <w:color w:val="000000"/>
              </w:rPr>
              <w:t xml:space="preserve">I suppose the setup </w:t>
            </w:r>
            <w:proofErr w:type="spellStart"/>
            <w:r w:rsidRPr="002763A8">
              <w:rPr>
                <w:rFonts w:cs="Arial"/>
                <w:color w:val="000000"/>
              </w:rPr>
              <w:t>pahse</w:t>
            </w:r>
            <w:proofErr w:type="spellEnd"/>
            <w:r w:rsidRPr="002763A8">
              <w:rPr>
                <w:rFonts w:cs="Arial"/>
                <w:color w:val="000000"/>
              </w:rPr>
              <w:t xml:space="preserve"> for sensing, exchange capabilities etc, is optional to support?</w:t>
            </w:r>
          </w:p>
          <w:p w14:paraId="19374D94" w14:textId="77777777" w:rsidR="00B46C68" w:rsidRPr="002763A8" w:rsidRDefault="00B46C68" w:rsidP="00836DF6">
            <w:pPr>
              <w:spacing w:after="0" w:line="240" w:lineRule="auto"/>
              <w:jc w:val="left"/>
              <w:rPr>
                <w:rFonts w:cs="Arial"/>
                <w:color w:val="000000"/>
                <w:lang w:val="en-US"/>
              </w:rPr>
            </w:pPr>
          </w:p>
        </w:tc>
        <w:tc>
          <w:tcPr>
            <w:tcW w:w="2272" w:type="dxa"/>
          </w:tcPr>
          <w:p w14:paraId="372D110B" w14:textId="6EE77B5F" w:rsidR="00B46C68" w:rsidRPr="002763A8" w:rsidRDefault="00AC2C28" w:rsidP="00836DF6">
            <w:pPr>
              <w:spacing w:after="0" w:line="240" w:lineRule="auto"/>
              <w:rPr>
                <w:rFonts w:cs="Arial"/>
              </w:rPr>
            </w:pPr>
            <w:r w:rsidRPr="002763A8">
              <w:rPr>
                <w:rFonts w:cs="Arial"/>
                <w:color w:val="000000"/>
              </w:rPr>
              <w:t>State that.</w:t>
            </w:r>
          </w:p>
        </w:tc>
      </w:tr>
      <w:tr w:rsidR="0015677B" w:rsidRPr="00B32B07" w14:paraId="4A6EF9DE" w14:textId="77777777" w:rsidTr="0015677B">
        <w:trPr>
          <w:trHeight w:val="51"/>
        </w:trPr>
        <w:tc>
          <w:tcPr>
            <w:tcW w:w="769" w:type="dxa"/>
          </w:tcPr>
          <w:p w14:paraId="4BE5D56E" w14:textId="11A2F429" w:rsidR="0015677B" w:rsidRDefault="007705BF" w:rsidP="0015677B">
            <w:pPr>
              <w:jc w:val="center"/>
              <w:rPr>
                <w:rFonts w:eastAsiaTheme="minorEastAsia" w:cs="Arial"/>
                <w:lang w:eastAsia="zh-CN"/>
              </w:rPr>
            </w:pPr>
            <w:r>
              <w:rPr>
                <w:rFonts w:eastAsiaTheme="minorEastAsia" w:cs="Arial"/>
                <w:lang w:eastAsia="zh-CN"/>
              </w:rPr>
              <w:t>590</w:t>
            </w:r>
          </w:p>
        </w:tc>
        <w:tc>
          <w:tcPr>
            <w:tcW w:w="1328" w:type="dxa"/>
          </w:tcPr>
          <w:p w14:paraId="21E65012" w14:textId="77777777" w:rsidR="002225C2" w:rsidRPr="00D52794" w:rsidRDefault="002225C2" w:rsidP="002225C2">
            <w:pPr>
              <w:spacing w:after="0" w:line="240" w:lineRule="auto"/>
              <w:jc w:val="center"/>
              <w:rPr>
                <w:rFonts w:ascii="Calibri" w:hAnsi="Calibri" w:cs="Calibri"/>
                <w:color w:val="000000" w:themeColor="text1"/>
                <w:sz w:val="22"/>
                <w:szCs w:val="22"/>
                <w:lang w:val="en-US"/>
              </w:rPr>
            </w:pPr>
            <w:r w:rsidRPr="00D52794">
              <w:rPr>
                <w:rFonts w:ascii="Calibri" w:hAnsi="Calibri" w:cs="Calibri"/>
                <w:color w:val="000000" w:themeColor="text1"/>
                <w:sz w:val="22"/>
                <w:szCs w:val="22"/>
              </w:rPr>
              <w:t>VERSO, BILLY</w:t>
            </w:r>
          </w:p>
          <w:p w14:paraId="4B39B2C1" w14:textId="77777777" w:rsidR="0015677B" w:rsidRPr="00D52794" w:rsidRDefault="0015677B" w:rsidP="0015677B">
            <w:pPr>
              <w:spacing w:after="0" w:line="240" w:lineRule="auto"/>
              <w:jc w:val="center"/>
              <w:rPr>
                <w:rFonts w:cs="Arial"/>
                <w:color w:val="000000" w:themeColor="text1"/>
              </w:rPr>
            </w:pPr>
          </w:p>
        </w:tc>
        <w:tc>
          <w:tcPr>
            <w:tcW w:w="1051" w:type="dxa"/>
          </w:tcPr>
          <w:p w14:paraId="35B9BF03" w14:textId="77777777" w:rsidR="00202A46" w:rsidRDefault="00202A46" w:rsidP="00202A46">
            <w:pPr>
              <w:spacing w:after="0" w:line="240" w:lineRule="auto"/>
              <w:jc w:val="center"/>
              <w:rPr>
                <w:rFonts w:cs="Arial"/>
                <w:color w:val="000000"/>
                <w:lang w:val="en-US"/>
              </w:rPr>
            </w:pPr>
            <w:r>
              <w:rPr>
                <w:rFonts w:cs="Arial"/>
                <w:color w:val="000000"/>
              </w:rPr>
              <w:t>10.40.4.5.1</w:t>
            </w:r>
          </w:p>
          <w:p w14:paraId="7F8B6F20" w14:textId="77777777" w:rsidR="0015677B" w:rsidRDefault="0015677B" w:rsidP="0015677B">
            <w:pPr>
              <w:spacing w:after="0" w:line="240" w:lineRule="auto"/>
              <w:jc w:val="center"/>
              <w:rPr>
                <w:rFonts w:cs="Arial"/>
              </w:rPr>
            </w:pPr>
          </w:p>
        </w:tc>
        <w:tc>
          <w:tcPr>
            <w:tcW w:w="762" w:type="dxa"/>
          </w:tcPr>
          <w:p w14:paraId="233316BD" w14:textId="078A1B31" w:rsidR="0015677B" w:rsidRDefault="002225C2" w:rsidP="0015677B">
            <w:pPr>
              <w:jc w:val="center"/>
              <w:rPr>
                <w:rFonts w:cs="Arial"/>
              </w:rPr>
            </w:pPr>
            <w:r>
              <w:rPr>
                <w:rFonts w:cs="Arial"/>
              </w:rPr>
              <w:t>149</w:t>
            </w:r>
          </w:p>
        </w:tc>
        <w:tc>
          <w:tcPr>
            <w:tcW w:w="628" w:type="dxa"/>
          </w:tcPr>
          <w:p w14:paraId="0CFA2B3B" w14:textId="792B9AC6" w:rsidR="0015677B" w:rsidRDefault="00CD709F" w:rsidP="0015677B">
            <w:pPr>
              <w:spacing w:after="0" w:line="240" w:lineRule="auto"/>
              <w:jc w:val="center"/>
              <w:rPr>
                <w:rFonts w:cs="Arial"/>
                <w:lang w:val="en-US"/>
              </w:rPr>
            </w:pPr>
            <w:r>
              <w:rPr>
                <w:rFonts w:cs="Arial"/>
              </w:rPr>
              <w:t>24</w:t>
            </w:r>
          </w:p>
          <w:p w14:paraId="79FC0ABA" w14:textId="77777777" w:rsidR="0015677B" w:rsidRDefault="0015677B" w:rsidP="0015677B">
            <w:pPr>
              <w:spacing w:after="0" w:line="240" w:lineRule="auto"/>
              <w:jc w:val="center"/>
              <w:rPr>
                <w:rFonts w:cs="Arial"/>
              </w:rPr>
            </w:pPr>
          </w:p>
        </w:tc>
        <w:tc>
          <w:tcPr>
            <w:tcW w:w="2051" w:type="dxa"/>
          </w:tcPr>
          <w:p w14:paraId="55347901" w14:textId="3C407BFA" w:rsidR="0015677B" w:rsidRPr="002763A8" w:rsidRDefault="00FD4CBD" w:rsidP="00202DBD">
            <w:pPr>
              <w:spacing w:after="0" w:line="240" w:lineRule="auto"/>
              <w:ind w:firstLine="720"/>
              <w:jc w:val="left"/>
              <w:rPr>
                <w:rFonts w:cs="Arial"/>
              </w:rPr>
            </w:pPr>
            <w:r w:rsidRPr="002763A8">
              <w:rPr>
                <w:rFonts w:cs="Arial"/>
              </w:rPr>
              <w:t>"It is negotiated during the sensing session set up phase" or it could be pre agreed OOB, especially if the phase is optional.</w:t>
            </w:r>
          </w:p>
        </w:tc>
        <w:tc>
          <w:tcPr>
            <w:tcW w:w="2272" w:type="dxa"/>
          </w:tcPr>
          <w:p w14:paraId="591309E2" w14:textId="058C68BD" w:rsidR="0015677B" w:rsidRPr="002763A8" w:rsidRDefault="00FD4CBD" w:rsidP="0015677B">
            <w:pPr>
              <w:spacing w:after="0" w:line="240" w:lineRule="auto"/>
              <w:rPr>
                <w:rFonts w:cs="Arial"/>
              </w:rPr>
            </w:pPr>
            <w:r w:rsidRPr="002763A8">
              <w:rPr>
                <w:rFonts w:cs="Arial"/>
              </w:rPr>
              <w:t>and at end of sentence, ", or it can be pre-agreed via OOB means."</w:t>
            </w:r>
          </w:p>
        </w:tc>
      </w:tr>
    </w:tbl>
    <w:p w14:paraId="49DB29F3" w14:textId="2C91722A" w:rsidR="003755AB" w:rsidRPr="00F347B2" w:rsidRDefault="000450A9" w:rsidP="00B46C68">
      <w:pPr>
        <w:rPr>
          <w:rFonts w:eastAsiaTheme="minorEastAsia" w:cs="Arial"/>
          <w:lang w:eastAsia="zh-CN"/>
        </w:rPr>
      </w:pPr>
      <w:r w:rsidRPr="00EA575A">
        <w:rPr>
          <w:rFonts w:eastAsiaTheme="minorEastAsia" w:cs="Arial"/>
          <w:b/>
          <w:bCs/>
          <w:u w:val="single"/>
          <w:lang w:eastAsia="zh-CN"/>
        </w:rPr>
        <w:t>Discussion:</w:t>
      </w:r>
      <w:r w:rsidR="00F347B2">
        <w:rPr>
          <w:rFonts w:eastAsiaTheme="minorEastAsia" w:cs="Arial"/>
          <w:b/>
          <w:bCs/>
          <w:u w:val="single"/>
          <w:lang w:eastAsia="zh-CN"/>
        </w:rPr>
        <w:t xml:space="preserve"> </w:t>
      </w:r>
      <w:r w:rsidR="000C5F2B" w:rsidRPr="00F347B2">
        <w:rPr>
          <w:rFonts w:eastAsiaTheme="minorEastAsia" w:cs="Arial"/>
          <w:lang w:eastAsia="zh-CN"/>
        </w:rPr>
        <w:t>Agree with the proposed changes.</w:t>
      </w:r>
    </w:p>
    <w:p w14:paraId="19D7ADC8" w14:textId="77777777" w:rsidR="003755AB" w:rsidRDefault="003755AB" w:rsidP="003755AB">
      <w:pPr>
        <w:rPr>
          <w:rFonts w:eastAsiaTheme="minorEastAsia" w:cs="Arial"/>
          <w:b/>
          <w:bCs/>
          <w:u w:val="single"/>
          <w:lang w:eastAsia="zh-CN"/>
        </w:rPr>
      </w:pPr>
      <w:r w:rsidRPr="00B32B07">
        <w:rPr>
          <w:rFonts w:eastAsiaTheme="minorEastAsia" w:cs="Arial"/>
          <w:b/>
          <w:bCs/>
          <w:u w:val="single"/>
          <w:lang w:eastAsia="zh-CN"/>
        </w:rPr>
        <w:t xml:space="preserve">Resolution: </w:t>
      </w:r>
    </w:p>
    <w:p w14:paraId="02327FE4" w14:textId="4CD38C37" w:rsidR="003755AB" w:rsidRPr="003B6095" w:rsidRDefault="003755AB" w:rsidP="003755AB">
      <w:pPr>
        <w:pStyle w:val="ListParagraph"/>
        <w:numPr>
          <w:ilvl w:val="0"/>
          <w:numId w:val="17"/>
        </w:numPr>
        <w:rPr>
          <w:rFonts w:eastAsiaTheme="minorEastAsia" w:cs="Arial"/>
          <w:lang w:eastAsia="zh-CN"/>
        </w:rPr>
      </w:pPr>
      <w:r w:rsidRPr="003B6095">
        <w:rPr>
          <w:rFonts w:eastAsiaTheme="minorEastAsia" w:cs="Arial"/>
          <w:lang w:eastAsia="zh-CN"/>
        </w:rPr>
        <w:t xml:space="preserve">CID </w:t>
      </w:r>
      <w:r>
        <w:rPr>
          <w:rFonts w:eastAsiaTheme="minorEastAsia" w:cs="Arial"/>
          <w:lang w:eastAsia="zh-CN"/>
        </w:rPr>
        <w:t>588:</w:t>
      </w:r>
      <w:r w:rsidRPr="003B6095">
        <w:rPr>
          <w:rFonts w:eastAsiaTheme="minorEastAsia" w:cs="Arial"/>
          <w:lang w:eastAsia="zh-CN"/>
        </w:rPr>
        <w:t xml:space="preserve"> Revised</w:t>
      </w:r>
    </w:p>
    <w:p w14:paraId="66610413" w14:textId="0CBE125C" w:rsidR="003755AB" w:rsidRPr="003B6095" w:rsidRDefault="003755AB" w:rsidP="003755AB">
      <w:pPr>
        <w:pStyle w:val="ListParagraph"/>
        <w:numPr>
          <w:ilvl w:val="0"/>
          <w:numId w:val="17"/>
        </w:numPr>
        <w:rPr>
          <w:rFonts w:eastAsiaTheme="minorEastAsia" w:cs="Arial"/>
          <w:lang w:eastAsia="zh-CN"/>
        </w:rPr>
      </w:pPr>
      <w:r w:rsidRPr="003B6095">
        <w:rPr>
          <w:rFonts w:eastAsiaTheme="minorEastAsia" w:cs="Arial"/>
          <w:lang w:eastAsia="zh-CN"/>
        </w:rPr>
        <w:t>CID 59</w:t>
      </w:r>
      <w:r>
        <w:rPr>
          <w:rFonts w:eastAsiaTheme="minorEastAsia" w:cs="Arial"/>
          <w:lang w:eastAsia="zh-CN"/>
        </w:rPr>
        <w:t>0</w:t>
      </w:r>
      <w:r w:rsidRPr="003B6095">
        <w:rPr>
          <w:rFonts w:eastAsiaTheme="minorEastAsia" w:cs="Arial"/>
          <w:lang w:eastAsia="zh-CN"/>
        </w:rPr>
        <w:t xml:space="preserve">: </w:t>
      </w:r>
      <w:r>
        <w:rPr>
          <w:rFonts w:eastAsiaTheme="minorEastAsia" w:cs="Arial"/>
          <w:lang w:eastAsia="zh-CN"/>
        </w:rPr>
        <w:t>Accept</w:t>
      </w:r>
    </w:p>
    <w:p w14:paraId="59800A59" w14:textId="7C404D1C" w:rsidR="00B46C68" w:rsidRPr="00EA575A" w:rsidRDefault="000450A9" w:rsidP="00B46C68">
      <w:pPr>
        <w:rPr>
          <w:rFonts w:eastAsiaTheme="minorEastAsia" w:cs="Arial"/>
          <w:lang w:eastAsia="zh-CN"/>
        </w:rPr>
      </w:pPr>
      <w:r w:rsidRPr="00EA575A">
        <w:rPr>
          <w:rFonts w:eastAsiaTheme="minorEastAsia" w:cs="Arial"/>
          <w:lang w:eastAsia="zh-CN"/>
        </w:rPr>
        <w:t xml:space="preserve"> </w:t>
      </w:r>
    </w:p>
    <w:p w14:paraId="4BE46684" w14:textId="45148286" w:rsidR="00EA575A" w:rsidRPr="00EA575A" w:rsidRDefault="00EA575A" w:rsidP="00EA575A">
      <w:pPr>
        <w:rPr>
          <w:rFonts w:eastAsiaTheme="minorEastAsia" w:cs="Arial"/>
          <w:b/>
          <w:bCs/>
          <w:u w:val="single"/>
          <w:lang w:eastAsia="zh-CN"/>
        </w:rPr>
      </w:pPr>
      <w:r>
        <w:rPr>
          <w:rFonts w:eastAsiaTheme="minorEastAsia" w:cs="Arial"/>
          <w:b/>
          <w:bCs/>
          <w:u w:val="single"/>
          <w:lang w:eastAsia="zh-CN"/>
        </w:rPr>
        <w:t>Notes to Editor:</w:t>
      </w:r>
    </w:p>
    <w:p w14:paraId="7D354B22" w14:textId="3EB9A2A9" w:rsidR="00E40447" w:rsidRPr="003755AB" w:rsidRDefault="00E40447" w:rsidP="003755AB">
      <w:pPr>
        <w:pStyle w:val="ListParagraph"/>
        <w:numPr>
          <w:ilvl w:val="0"/>
          <w:numId w:val="16"/>
        </w:numPr>
        <w:rPr>
          <w:rFonts w:eastAsiaTheme="minorEastAsia" w:cs="Arial"/>
          <w:b/>
          <w:bCs/>
          <w:lang w:eastAsia="zh-CN"/>
        </w:rPr>
      </w:pPr>
      <w:r w:rsidRPr="003755AB">
        <w:rPr>
          <w:rFonts w:eastAsiaTheme="minorEastAsia" w:cs="Arial"/>
          <w:b/>
          <w:bCs/>
          <w:lang w:eastAsia="zh-CN"/>
        </w:rPr>
        <w:t xml:space="preserve">Change page </w:t>
      </w:r>
      <w:r w:rsidR="00E574FC" w:rsidRPr="003755AB">
        <w:rPr>
          <w:rFonts w:eastAsiaTheme="minorEastAsia" w:cs="Arial"/>
          <w:b/>
          <w:bCs/>
          <w:lang w:eastAsia="zh-CN"/>
        </w:rPr>
        <w:t>148</w:t>
      </w:r>
      <w:r w:rsidRPr="003755AB">
        <w:rPr>
          <w:rFonts w:eastAsiaTheme="minorEastAsia" w:cs="Arial"/>
          <w:b/>
          <w:bCs/>
          <w:lang w:eastAsia="zh-CN"/>
        </w:rPr>
        <w:t xml:space="preserve">, line </w:t>
      </w:r>
      <w:r w:rsidR="008F182E" w:rsidRPr="003755AB">
        <w:rPr>
          <w:rFonts w:eastAsiaTheme="minorEastAsia" w:cs="Arial"/>
          <w:b/>
          <w:bCs/>
          <w:lang w:eastAsia="zh-CN"/>
        </w:rPr>
        <w:t>12</w:t>
      </w:r>
      <w:r w:rsidRPr="003755AB">
        <w:rPr>
          <w:rFonts w:eastAsiaTheme="minorEastAsia" w:cs="Arial"/>
          <w:b/>
          <w:bCs/>
          <w:lang w:eastAsia="zh-CN"/>
        </w:rPr>
        <w:t xml:space="preserve"> as follows</w:t>
      </w:r>
    </w:p>
    <w:p w14:paraId="59A4E6DD" w14:textId="01102E40" w:rsidR="00EE17BD" w:rsidRDefault="008F182E" w:rsidP="008F182E">
      <w:pPr>
        <w:rPr>
          <w:rFonts w:eastAsiaTheme="minorEastAsia" w:cs="Arial"/>
          <w:lang w:val="en-US" w:eastAsia="zh-CN"/>
        </w:rPr>
      </w:pPr>
      <w:ins w:id="8" w:author="Author">
        <w:r>
          <w:rPr>
            <w:rFonts w:eastAsiaTheme="minorEastAsia" w:cs="Arial"/>
            <w:lang w:val="en-US" w:eastAsia="zh-CN"/>
          </w:rPr>
          <w:t>“</w:t>
        </w:r>
      </w:ins>
      <w:r w:rsidRPr="008F182E">
        <w:rPr>
          <w:rFonts w:eastAsiaTheme="minorEastAsia" w:cs="Arial"/>
          <w:lang w:val="en-US" w:eastAsia="zh-CN"/>
        </w:rPr>
        <w:t xml:space="preserve">During the </w:t>
      </w:r>
      <w:ins w:id="9" w:author="Author">
        <w:r>
          <w:rPr>
            <w:rFonts w:eastAsiaTheme="minorEastAsia" w:cs="Arial"/>
            <w:lang w:val="en-US" w:eastAsia="zh-CN"/>
          </w:rPr>
          <w:t xml:space="preserve">optional </w:t>
        </w:r>
      </w:ins>
      <w:r w:rsidRPr="008F182E">
        <w:rPr>
          <w:rFonts w:eastAsiaTheme="minorEastAsia" w:cs="Arial"/>
          <w:lang w:val="en-US" w:eastAsia="zh-CN"/>
        </w:rPr>
        <w:t>session setup phase, a sensing controller</w:t>
      </w:r>
      <w:ins w:id="10" w:author="Author">
        <w:r>
          <w:rPr>
            <w:rFonts w:eastAsiaTheme="minorEastAsia" w:cs="Arial"/>
            <w:lang w:val="en-US" w:eastAsia="zh-CN"/>
          </w:rPr>
          <w:t>…”</w:t>
        </w:r>
      </w:ins>
    </w:p>
    <w:p w14:paraId="722F2AAD" w14:textId="77777777" w:rsidR="00B14E0A" w:rsidRDefault="00B14E0A" w:rsidP="00B14E0A">
      <w:pPr>
        <w:rPr>
          <w:rFonts w:eastAsiaTheme="minorEastAsia" w:cs="Arial"/>
          <w:lang w:eastAsia="zh-CN"/>
        </w:rPr>
      </w:pPr>
    </w:p>
    <w:p w14:paraId="16852ADB" w14:textId="77777777" w:rsidR="00B14E0A" w:rsidRPr="00B32B07" w:rsidRDefault="00B14E0A" w:rsidP="00B14E0A">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120</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B14E0A" w:rsidRPr="00B32B07" w14:paraId="5CC87B96" w14:textId="77777777" w:rsidTr="00402EEA">
        <w:trPr>
          <w:trHeight w:val="51"/>
        </w:trPr>
        <w:tc>
          <w:tcPr>
            <w:tcW w:w="753" w:type="dxa"/>
          </w:tcPr>
          <w:p w14:paraId="0DC9DEB7" w14:textId="77777777" w:rsidR="00B14E0A" w:rsidRPr="00B32B07" w:rsidRDefault="00B14E0A"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1471CD14" w14:textId="77777777" w:rsidR="00B14E0A" w:rsidRPr="00B32B07" w:rsidRDefault="00B14E0A" w:rsidP="00402EEA">
            <w:pPr>
              <w:jc w:val="center"/>
              <w:rPr>
                <w:rFonts w:cs="Arial"/>
                <w:b/>
                <w:bCs/>
              </w:rPr>
            </w:pPr>
            <w:r w:rsidRPr="00B32B07">
              <w:rPr>
                <w:rFonts w:eastAsiaTheme="minorEastAsia" w:cs="Arial"/>
                <w:b/>
                <w:bCs/>
                <w:lang w:eastAsia="zh-CN"/>
              </w:rPr>
              <w:t>Commenter</w:t>
            </w:r>
          </w:p>
        </w:tc>
        <w:tc>
          <w:tcPr>
            <w:tcW w:w="1217" w:type="dxa"/>
          </w:tcPr>
          <w:p w14:paraId="6CD52D63" w14:textId="77777777" w:rsidR="00B14E0A" w:rsidRPr="00B32B07" w:rsidRDefault="00B14E0A"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493B26DA" w14:textId="77777777" w:rsidR="00B14E0A" w:rsidRPr="00B32B07" w:rsidRDefault="00B14E0A" w:rsidP="00402EEA">
            <w:pPr>
              <w:jc w:val="center"/>
              <w:rPr>
                <w:rFonts w:cs="Arial"/>
                <w:b/>
                <w:bCs/>
              </w:rPr>
            </w:pPr>
            <w:r w:rsidRPr="00B32B07">
              <w:rPr>
                <w:rFonts w:cs="Arial"/>
                <w:b/>
                <w:bCs/>
              </w:rPr>
              <w:t>Page</w:t>
            </w:r>
          </w:p>
        </w:tc>
        <w:tc>
          <w:tcPr>
            <w:tcW w:w="628" w:type="dxa"/>
          </w:tcPr>
          <w:p w14:paraId="7D4E44A5" w14:textId="77777777" w:rsidR="00B14E0A" w:rsidRPr="00B32B07" w:rsidRDefault="00B14E0A" w:rsidP="00402EEA">
            <w:pPr>
              <w:jc w:val="center"/>
              <w:rPr>
                <w:rFonts w:cs="Arial"/>
                <w:b/>
                <w:bCs/>
              </w:rPr>
            </w:pPr>
            <w:r w:rsidRPr="00B32B07">
              <w:rPr>
                <w:rFonts w:cs="Arial"/>
                <w:b/>
                <w:bCs/>
              </w:rPr>
              <w:t>Line</w:t>
            </w:r>
          </w:p>
        </w:tc>
        <w:tc>
          <w:tcPr>
            <w:tcW w:w="1989" w:type="dxa"/>
          </w:tcPr>
          <w:p w14:paraId="3EAC6AC6" w14:textId="77777777" w:rsidR="00B14E0A" w:rsidRPr="00B32B07" w:rsidRDefault="00B14E0A" w:rsidP="00402EEA">
            <w:pPr>
              <w:jc w:val="center"/>
              <w:rPr>
                <w:rFonts w:cs="Arial"/>
                <w:b/>
                <w:bCs/>
              </w:rPr>
            </w:pPr>
            <w:r w:rsidRPr="00B32B07">
              <w:rPr>
                <w:rFonts w:cs="Arial"/>
                <w:b/>
                <w:bCs/>
              </w:rPr>
              <w:t>Comment</w:t>
            </w:r>
          </w:p>
        </w:tc>
        <w:tc>
          <w:tcPr>
            <w:tcW w:w="2189" w:type="dxa"/>
          </w:tcPr>
          <w:p w14:paraId="7788F914" w14:textId="77777777" w:rsidR="00B14E0A" w:rsidRPr="00B32B07" w:rsidRDefault="00B14E0A" w:rsidP="00402EEA">
            <w:pPr>
              <w:jc w:val="center"/>
              <w:rPr>
                <w:rFonts w:cs="Arial"/>
                <w:b/>
                <w:bCs/>
              </w:rPr>
            </w:pPr>
            <w:r w:rsidRPr="00B32B07">
              <w:rPr>
                <w:rFonts w:cs="Arial"/>
                <w:b/>
                <w:bCs/>
              </w:rPr>
              <w:t>Proposed Change</w:t>
            </w:r>
          </w:p>
        </w:tc>
      </w:tr>
      <w:tr w:rsidR="00B14E0A" w:rsidRPr="00B32B07" w14:paraId="3A67C49F" w14:textId="77777777" w:rsidTr="00402EEA">
        <w:trPr>
          <w:trHeight w:val="51"/>
        </w:trPr>
        <w:tc>
          <w:tcPr>
            <w:tcW w:w="753" w:type="dxa"/>
          </w:tcPr>
          <w:p w14:paraId="123A0522" w14:textId="77777777" w:rsidR="00B14E0A" w:rsidRPr="00B32B07" w:rsidRDefault="00B14E0A" w:rsidP="00402EEA">
            <w:pPr>
              <w:jc w:val="center"/>
              <w:rPr>
                <w:rFonts w:eastAsiaTheme="minorEastAsia" w:cs="Arial"/>
                <w:lang w:eastAsia="zh-CN"/>
              </w:rPr>
            </w:pPr>
            <w:r>
              <w:rPr>
                <w:rFonts w:eastAsiaTheme="minorEastAsia" w:cs="Arial"/>
                <w:lang w:eastAsia="zh-CN"/>
              </w:rPr>
              <w:t>120</w:t>
            </w:r>
          </w:p>
        </w:tc>
        <w:tc>
          <w:tcPr>
            <w:tcW w:w="1328" w:type="dxa"/>
          </w:tcPr>
          <w:p w14:paraId="56E3A272" w14:textId="77777777" w:rsidR="00B14E0A" w:rsidRDefault="00B14E0A" w:rsidP="00402EEA">
            <w:pPr>
              <w:spacing w:after="0" w:line="240" w:lineRule="auto"/>
              <w:jc w:val="center"/>
              <w:rPr>
                <w:rFonts w:cs="Arial"/>
                <w:lang w:val="en-US"/>
              </w:rPr>
            </w:pPr>
            <w:r>
              <w:rPr>
                <w:rFonts w:cs="Arial"/>
              </w:rPr>
              <w:t>LEE, JAEGOOK</w:t>
            </w:r>
          </w:p>
          <w:p w14:paraId="75DBD8FC" w14:textId="77777777" w:rsidR="00B14E0A" w:rsidRPr="00D52794" w:rsidRDefault="00B14E0A" w:rsidP="00402EEA">
            <w:pPr>
              <w:jc w:val="center"/>
              <w:rPr>
                <w:rFonts w:cs="Arial"/>
                <w:color w:val="000000" w:themeColor="text1"/>
              </w:rPr>
            </w:pPr>
          </w:p>
        </w:tc>
        <w:tc>
          <w:tcPr>
            <w:tcW w:w="1217" w:type="dxa"/>
          </w:tcPr>
          <w:p w14:paraId="0E203921" w14:textId="77777777" w:rsidR="00B14E0A" w:rsidRDefault="00B14E0A" w:rsidP="00402EEA">
            <w:pPr>
              <w:spacing w:after="0" w:line="240" w:lineRule="auto"/>
              <w:jc w:val="center"/>
              <w:rPr>
                <w:rFonts w:cs="Arial"/>
                <w:color w:val="000000"/>
                <w:lang w:val="en-US"/>
              </w:rPr>
            </w:pPr>
            <w:r>
              <w:rPr>
                <w:rFonts w:cs="Arial"/>
                <w:color w:val="000000"/>
              </w:rPr>
              <w:t>16.2.10</w:t>
            </w:r>
          </w:p>
          <w:p w14:paraId="053C6AF4" w14:textId="77777777" w:rsidR="00B14E0A" w:rsidRPr="00B32B07" w:rsidRDefault="00B14E0A" w:rsidP="00402EEA">
            <w:pPr>
              <w:spacing w:after="0" w:line="240" w:lineRule="auto"/>
              <w:jc w:val="center"/>
              <w:rPr>
                <w:rFonts w:cs="Arial"/>
                <w:color w:val="000000"/>
                <w:lang w:val="en-US"/>
              </w:rPr>
            </w:pPr>
          </w:p>
        </w:tc>
        <w:tc>
          <w:tcPr>
            <w:tcW w:w="757" w:type="dxa"/>
          </w:tcPr>
          <w:p w14:paraId="79DFBC73" w14:textId="77777777" w:rsidR="00B14E0A" w:rsidRDefault="00B14E0A" w:rsidP="00402EEA">
            <w:pPr>
              <w:spacing w:after="0" w:line="240" w:lineRule="auto"/>
              <w:jc w:val="center"/>
              <w:rPr>
                <w:rFonts w:cs="Arial"/>
                <w:lang w:val="en-US"/>
              </w:rPr>
            </w:pPr>
            <w:r>
              <w:rPr>
                <w:rFonts w:cs="Arial"/>
              </w:rPr>
              <w:t>220</w:t>
            </w:r>
          </w:p>
          <w:p w14:paraId="174D6F42" w14:textId="77777777" w:rsidR="00B14E0A" w:rsidRPr="00B32B07" w:rsidRDefault="00B14E0A" w:rsidP="00402EEA">
            <w:pPr>
              <w:jc w:val="center"/>
              <w:rPr>
                <w:rFonts w:cs="Arial"/>
              </w:rPr>
            </w:pPr>
          </w:p>
        </w:tc>
        <w:tc>
          <w:tcPr>
            <w:tcW w:w="628" w:type="dxa"/>
          </w:tcPr>
          <w:p w14:paraId="10B1E49C" w14:textId="77777777" w:rsidR="00B14E0A" w:rsidRDefault="00B14E0A" w:rsidP="00402EEA">
            <w:pPr>
              <w:spacing w:after="0" w:line="240" w:lineRule="auto"/>
              <w:jc w:val="center"/>
              <w:rPr>
                <w:rFonts w:cs="Arial"/>
                <w:lang w:val="en-US"/>
              </w:rPr>
            </w:pPr>
            <w:r>
              <w:rPr>
                <w:rFonts w:cs="Arial"/>
              </w:rPr>
              <w:t>18</w:t>
            </w:r>
          </w:p>
          <w:p w14:paraId="139BFFE7" w14:textId="77777777" w:rsidR="00B14E0A" w:rsidRPr="00B32B07" w:rsidRDefault="00B14E0A" w:rsidP="00402EEA">
            <w:pPr>
              <w:jc w:val="center"/>
              <w:rPr>
                <w:rFonts w:cs="Arial"/>
              </w:rPr>
            </w:pPr>
          </w:p>
        </w:tc>
        <w:tc>
          <w:tcPr>
            <w:tcW w:w="1989" w:type="dxa"/>
          </w:tcPr>
          <w:p w14:paraId="62B5027A" w14:textId="77777777" w:rsidR="00B14E0A" w:rsidRPr="00202DBD" w:rsidRDefault="00B14E0A" w:rsidP="00402EEA">
            <w:pPr>
              <w:spacing w:after="0" w:line="240" w:lineRule="auto"/>
              <w:jc w:val="left"/>
              <w:rPr>
                <w:rFonts w:cs="Arial"/>
                <w:color w:val="000000"/>
                <w:sz w:val="18"/>
                <w:szCs w:val="18"/>
                <w:lang w:val="en-US"/>
              </w:rPr>
            </w:pPr>
            <w:r w:rsidRPr="003F1486">
              <w:rPr>
                <w:rFonts w:cs="Arial"/>
                <w:color w:val="000000"/>
                <w:sz w:val="18"/>
                <w:szCs w:val="18"/>
                <w:lang w:val="en-US"/>
              </w:rPr>
              <w:t xml:space="preserve">According to 15-24-0679, SHR &amp; the first sensing segment are sent </w:t>
            </w:r>
            <w:proofErr w:type="gramStart"/>
            <w:r w:rsidRPr="003F1486">
              <w:rPr>
                <w:rFonts w:cs="Arial"/>
                <w:color w:val="000000"/>
                <w:sz w:val="18"/>
                <w:szCs w:val="18"/>
                <w:lang w:val="en-US"/>
              </w:rPr>
              <w:t>at</w:t>
            </w:r>
            <w:proofErr w:type="gramEnd"/>
            <w:r w:rsidRPr="003F1486">
              <w:rPr>
                <w:rFonts w:cs="Arial"/>
                <w:color w:val="000000"/>
                <w:sz w:val="18"/>
                <w:szCs w:val="18"/>
                <w:lang w:val="en-US"/>
              </w:rPr>
              <w:t xml:space="preserve"> the same channel. However, the mention in 16.2.10 says that " If the channel for the SHR is different to the channel specified by phyFSS1channel, …</w:t>
            </w:r>
          </w:p>
        </w:tc>
        <w:tc>
          <w:tcPr>
            <w:tcW w:w="2189" w:type="dxa"/>
          </w:tcPr>
          <w:p w14:paraId="552D000D" w14:textId="77777777" w:rsidR="00B14E0A" w:rsidRPr="002E487C" w:rsidRDefault="00B14E0A" w:rsidP="00402EEA">
            <w:pPr>
              <w:spacing w:after="0" w:line="240" w:lineRule="auto"/>
              <w:rPr>
                <w:rFonts w:cs="Arial"/>
                <w:sz w:val="18"/>
                <w:szCs w:val="18"/>
              </w:rPr>
            </w:pPr>
            <w:r w:rsidRPr="003F1486">
              <w:rPr>
                <w:rFonts w:cs="Arial"/>
                <w:color w:val="000000"/>
              </w:rPr>
              <w:t>Clarify whether SHR &amp; the first sensing segment are sent at the same channel.</w:t>
            </w:r>
          </w:p>
        </w:tc>
      </w:tr>
    </w:tbl>
    <w:p w14:paraId="39EECFB2" w14:textId="77777777" w:rsidR="00B14E0A" w:rsidRDefault="00B14E0A" w:rsidP="00B14E0A">
      <w:pPr>
        <w:rPr>
          <w:rFonts w:eastAsiaTheme="minorEastAsia" w:cs="Arial"/>
          <w:b/>
          <w:bCs/>
          <w:u w:val="single"/>
          <w:lang w:eastAsia="zh-CN"/>
        </w:rPr>
      </w:pPr>
    </w:p>
    <w:p w14:paraId="19A2A187" w14:textId="77777777" w:rsidR="00B14E0A" w:rsidRDefault="00B14E0A" w:rsidP="00B14E0A">
      <w:pPr>
        <w:rPr>
          <w:rFonts w:eastAsiaTheme="minorEastAsia" w:cs="Arial"/>
          <w:lang w:eastAsia="zh-CN"/>
        </w:rPr>
      </w:pPr>
      <w:r>
        <w:rPr>
          <w:rFonts w:eastAsiaTheme="minorEastAsia" w:cs="Arial"/>
          <w:b/>
          <w:bCs/>
          <w:u w:val="single"/>
          <w:lang w:eastAsia="zh-CN"/>
        </w:rPr>
        <w:lastRenderedPageBreak/>
        <w:t>Discussion:</w:t>
      </w:r>
      <w:r w:rsidRPr="00434996">
        <w:rPr>
          <w:rFonts w:eastAsiaTheme="minorEastAsia" w:cs="Arial"/>
          <w:lang w:eastAsia="zh-CN"/>
        </w:rPr>
        <w:t xml:space="preserve"> </w:t>
      </w:r>
      <w:r w:rsidRPr="002629E6">
        <w:rPr>
          <w:rFonts w:eastAsiaTheme="minorEastAsia" w:cs="Arial"/>
          <w:lang w:eastAsia="zh-CN"/>
        </w:rPr>
        <w:t xml:space="preserve">As presented in 15-24-0679-01, and shown in Figure 166 of D2.0, the </w:t>
      </w:r>
      <w:r>
        <w:rPr>
          <w:rFonts w:eastAsiaTheme="minorEastAsia" w:cs="Arial"/>
          <w:lang w:eastAsia="zh-CN"/>
        </w:rPr>
        <w:t xml:space="preserve">latest group </w:t>
      </w:r>
      <w:r w:rsidRPr="002629E6">
        <w:rPr>
          <w:rFonts w:eastAsiaTheme="minorEastAsia" w:cs="Arial"/>
          <w:lang w:eastAsia="zh-CN"/>
        </w:rPr>
        <w:t xml:space="preserve">agreement </w:t>
      </w:r>
      <w:r>
        <w:rPr>
          <w:rFonts w:eastAsiaTheme="minorEastAsia" w:cs="Arial"/>
          <w:lang w:eastAsia="zh-CN"/>
        </w:rPr>
        <w:t>has been</w:t>
      </w:r>
      <w:r w:rsidRPr="002629E6">
        <w:rPr>
          <w:rFonts w:eastAsiaTheme="minorEastAsia" w:cs="Arial"/>
          <w:lang w:eastAsia="zh-CN"/>
        </w:rPr>
        <w:t xml:space="preserve"> to have SHR and first sensing segment as one transmission</w:t>
      </w:r>
      <w:r>
        <w:rPr>
          <w:rFonts w:eastAsiaTheme="minorEastAsia" w:cs="Arial"/>
          <w:lang w:eastAsia="zh-CN"/>
        </w:rPr>
        <w:t>, using the same channel</w:t>
      </w:r>
      <w:r w:rsidRPr="002629E6">
        <w:rPr>
          <w:rFonts w:eastAsiaTheme="minorEastAsia" w:cs="Arial"/>
          <w:lang w:eastAsia="zh-CN"/>
        </w:rPr>
        <w:t xml:space="preserve">.   </w:t>
      </w:r>
    </w:p>
    <w:p w14:paraId="0F1B84EC" w14:textId="77777777" w:rsidR="00B14E0A" w:rsidRDefault="00B14E0A" w:rsidP="00B14E0A">
      <w:pPr>
        <w:rPr>
          <w:rFonts w:eastAsiaTheme="minorEastAsia" w:cs="Arial"/>
          <w:lang w:eastAsia="zh-CN"/>
        </w:rPr>
      </w:pPr>
      <w:r>
        <w:rPr>
          <w:rFonts w:eastAsiaTheme="minorEastAsia" w:cs="Arial"/>
          <w:lang w:eastAsia="zh-CN"/>
        </w:rPr>
        <w:t>Therefore, as suggested by the commenter, the text in line 17 needs to be modified accordingly to match the figure and agreement.</w:t>
      </w:r>
    </w:p>
    <w:p w14:paraId="2DC71326" w14:textId="77777777" w:rsidR="00B14E0A" w:rsidRDefault="00B14E0A" w:rsidP="00B14E0A">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Revised</w:t>
      </w:r>
    </w:p>
    <w:p w14:paraId="4936623C" w14:textId="77777777" w:rsidR="00B14E0A" w:rsidRPr="00DF481A" w:rsidRDefault="00B14E0A" w:rsidP="00B14E0A">
      <w:pPr>
        <w:rPr>
          <w:rFonts w:eastAsiaTheme="minorEastAsia" w:cs="Arial"/>
          <w:lang w:eastAsia="zh-CN"/>
        </w:rPr>
      </w:pPr>
      <w:r>
        <w:rPr>
          <w:rFonts w:eastAsiaTheme="minorEastAsia" w:cs="Arial"/>
          <w:b/>
          <w:bCs/>
          <w:u w:val="single"/>
          <w:lang w:eastAsia="zh-CN"/>
        </w:rPr>
        <w:t>Notes to Editor:</w:t>
      </w:r>
      <w:r w:rsidRPr="00DF481A">
        <w:rPr>
          <w:rFonts w:eastAsiaTheme="minorEastAsia" w:cs="Arial"/>
          <w:lang w:eastAsia="zh-CN"/>
        </w:rPr>
        <w:t xml:space="preserve"> Change page </w:t>
      </w:r>
      <w:r>
        <w:rPr>
          <w:rFonts w:eastAsiaTheme="minorEastAsia" w:cs="Arial"/>
          <w:lang w:eastAsia="zh-CN"/>
        </w:rPr>
        <w:t>220</w:t>
      </w:r>
      <w:r w:rsidRPr="00DF481A">
        <w:rPr>
          <w:rFonts w:eastAsiaTheme="minorEastAsia" w:cs="Arial"/>
          <w:lang w:eastAsia="zh-CN"/>
        </w:rPr>
        <w:t xml:space="preserve">, line </w:t>
      </w:r>
      <w:r>
        <w:rPr>
          <w:rFonts w:eastAsiaTheme="minorEastAsia" w:cs="Arial"/>
          <w:lang w:eastAsia="zh-CN"/>
        </w:rPr>
        <w:t>17-21</w:t>
      </w:r>
      <w:r w:rsidRPr="00DF481A">
        <w:rPr>
          <w:rFonts w:eastAsiaTheme="minorEastAsia" w:cs="Arial"/>
          <w:lang w:eastAsia="zh-CN"/>
        </w:rPr>
        <w:t xml:space="preserve"> as follows:</w:t>
      </w:r>
    </w:p>
    <w:p w14:paraId="466371EF" w14:textId="77777777" w:rsidR="00B14E0A" w:rsidRDefault="00B14E0A" w:rsidP="00B14E0A">
      <w:pPr>
        <w:rPr>
          <w:rFonts w:eastAsiaTheme="minorEastAsia" w:cs="Arial"/>
          <w:lang w:val="en-US" w:eastAsia="zh-CN"/>
        </w:rPr>
      </w:pPr>
      <w:r>
        <w:rPr>
          <w:rFonts w:eastAsiaTheme="minorEastAsia" w:cs="Arial"/>
          <w:lang w:val="en-US" w:eastAsia="zh-CN"/>
        </w:rPr>
        <w:t>“</w:t>
      </w:r>
      <w:del w:id="11" w:author="Author">
        <w:r w:rsidRPr="000E1457" w:rsidDel="00A0620A">
          <w:rPr>
            <w:rFonts w:eastAsiaTheme="minorEastAsia" w:cs="Arial"/>
            <w:lang w:val="en-US" w:eastAsia="zh-CN"/>
          </w:rPr>
          <w:delText xml:space="preserve">If </w:delText>
        </w:r>
      </w:del>
      <w:ins w:id="12" w:author="Author">
        <w:r>
          <w:rPr>
            <w:rFonts w:eastAsiaTheme="minorEastAsia" w:cs="Arial"/>
            <w:lang w:val="en-US" w:eastAsia="zh-CN"/>
          </w:rPr>
          <w:t xml:space="preserve"> For frequency stitching </w:t>
        </w:r>
      </w:ins>
      <w:r w:rsidRPr="000E1457">
        <w:rPr>
          <w:rFonts w:eastAsiaTheme="minorEastAsia" w:cs="Arial"/>
          <w:lang w:val="en-US" w:eastAsia="zh-CN"/>
        </w:rPr>
        <w:t xml:space="preserve">the channel for the SHR, as specified by the </w:t>
      </w:r>
      <w:proofErr w:type="spellStart"/>
      <w:r w:rsidRPr="000E1457">
        <w:rPr>
          <w:rFonts w:eastAsiaTheme="minorEastAsia" w:cs="Arial"/>
          <w:lang w:val="en-US" w:eastAsia="zh-CN"/>
        </w:rPr>
        <w:t>phyCurrentChannelInfo</w:t>
      </w:r>
      <w:proofErr w:type="spellEnd"/>
      <w:r w:rsidRPr="000E1457">
        <w:rPr>
          <w:rFonts w:eastAsiaTheme="minorEastAsia" w:cs="Arial"/>
          <w:lang w:val="en-US" w:eastAsia="zh-CN"/>
        </w:rPr>
        <w:t xml:space="preserve">, </w:t>
      </w:r>
      <w:del w:id="13" w:author="Author">
        <w:r w:rsidRPr="000E1457" w:rsidDel="00631EA5">
          <w:rPr>
            <w:rFonts w:eastAsiaTheme="minorEastAsia" w:cs="Arial"/>
            <w:lang w:val="en-US" w:eastAsia="zh-CN"/>
          </w:rPr>
          <w:delText xml:space="preserve">is </w:delText>
        </w:r>
      </w:del>
      <w:ins w:id="14" w:author="Author">
        <w:r>
          <w:rPr>
            <w:rFonts w:eastAsiaTheme="minorEastAsia" w:cs="Arial"/>
            <w:lang w:val="en-US" w:eastAsia="zh-CN"/>
          </w:rPr>
          <w:t xml:space="preserve">shall be the same as </w:t>
        </w:r>
      </w:ins>
      <w:del w:id="15" w:author="Author">
        <w:r w:rsidRPr="000E1457" w:rsidDel="00631EA5">
          <w:rPr>
            <w:rFonts w:eastAsiaTheme="minorEastAsia" w:cs="Arial"/>
            <w:lang w:val="en-US" w:eastAsia="zh-CN"/>
          </w:rPr>
          <w:delText xml:space="preserve">different to </w:delText>
        </w:r>
      </w:del>
      <w:r w:rsidRPr="000E1457">
        <w:rPr>
          <w:rFonts w:eastAsiaTheme="minorEastAsia" w:cs="Arial"/>
          <w:lang w:val="en-US" w:eastAsia="zh-CN"/>
        </w:rPr>
        <w:t xml:space="preserve">the channel </w:t>
      </w:r>
      <w:ins w:id="16" w:author="Author">
        <w:r>
          <w:rPr>
            <w:rFonts w:eastAsiaTheme="minorEastAsia" w:cs="Arial"/>
            <w:lang w:val="en-US" w:eastAsia="zh-CN"/>
          </w:rPr>
          <w:t xml:space="preserve">used for the first sensing segment, </w:t>
        </w:r>
      </w:ins>
      <w:r w:rsidRPr="000E1457">
        <w:rPr>
          <w:rFonts w:eastAsiaTheme="minorEastAsia" w:cs="Arial"/>
          <w:lang w:val="en-US" w:eastAsia="zh-CN"/>
        </w:rPr>
        <w:t>specified by phyFSS1channel</w:t>
      </w:r>
      <w:ins w:id="17" w:author="Author">
        <w:r>
          <w:rPr>
            <w:rFonts w:eastAsiaTheme="minorEastAsia" w:cs="Arial"/>
            <w:lang w:val="en-US" w:eastAsia="zh-CN"/>
          </w:rPr>
          <w:t>.</w:t>
        </w:r>
      </w:ins>
      <w:del w:id="18" w:author="Author">
        <w:r w:rsidRPr="000E1457" w:rsidDel="00E00963">
          <w:rPr>
            <w:rFonts w:eastAsiaTheme="minorEastAsia" w:cs="Arial"/>
            <w:lang w:val="en-US" w:eastAsia="zh-CN"/>
          </w:rPr>
          <w:delText>, then the first frequency change of the packet occurs between the SHR and the first SENS segment, and the gap between the SFD and the first active segment shall be extended to 40 preamble symbols, otherwise this gap shall be one preamble symbol time.</w:delText>
        </w:r>
      </w:del>
      <w:r>
        <w:rPr>
          <w:rFonts w:eastAsiaTheme="minorEastAsia" w:cs="Arial"/>
          <w:lang w:val="en-US" w:eastAsia="zh-CN"/>
        </w:rPr>
        <w:t>”</w:t>
      </w:r>
    </w:p>
    <w:p w14:paraId="357FD42A" w14:textId="77777777" w:rsidR="00D72B12" w:rsidRDefault="00D72B12" w:rsidP="008F182E">
      <w:pPr>
        <w:rPr>
          <w:rFonts w:eastAsiaTheme="minorEastAsia" w:cs="Arial"/>
          <w:lang w:val="en-US" w:eastAsia="zh-CN"/>
        </w:rPr>
      </w:pPr>
    </w:p>
    <w:p w14:paraId="600D089C" w14:textId="4ED0A4E9" w:rsidR="00D72B12" w:rsidRPr="00B32B07" w:rsidRDefault="00D72B12" w:rsidP="00D72B12">
      <w:pPr>
        <w:rPr>
          <w:rFonts w:cs="Arial"/>
          <w:b/>
          <w:bCs/>
          <w:i/>
          <w:color w:val="4F81BD" w:themeColor="accent1"/>
        </w:rPr>
      </w:pPr>
      <w:r w:rsidRPr="00B32B07">
        <w:rPr>
          <w:rFonts w:cs="Arial"/>
          <w:b/>
          <w:bCs/>
          <w:i/>
          <w:color w:val="4F81BD" w:themeColor="accent1"/>
        </w:rPr>
        <w:t>Comment Ind</w:t>
      </w:r>
      <w:r w:rsidR="006F7BAD">
        <w:rPr>
          <w:rFonts w:cs="Arial"/>
          <w:b/>
          <w:bCs/>
          <w:i/>
          <w:color w:val="4F81BD" w:themeColor="accent1"/>
        </w:rPr>
        <w:t>e</w:t>
      </w:r>
      <w:r w:rsidR="00314D11">
        <w:rPr>
          <w:rFonts w:cs="Arial"/>
          <w:b/>
          <w:bCs/>
          <w:i/>
          <w:color w:val="4F81BD" w:themeColor="accent1"/>
        </w:rPr>
        <w:t>x</w:t>
      </w:r>
      <w:r w:rsidRPr="00B32B07">
        <w:rPr>
          <w:rFonts w:cs="Arial"/>
          <w:b/>
          <w:bCs/>
          <w:i/>
          <w:color w:val="4F81BD" w:themeColor="accent1"/>
        </w:rPr>
        <w:t xml:space="preserve"> </w:t>
      </w:r>
      <w:r w:rsidR="00314D11">
        <w:rPr>
          <w:rFonts w:cs="Arial"/>
          <w:b/>
          <w:bCs/>
          <w:i/>
          <w:color w:val="4F81BD" w:themeColor="accent1"/>
        </w:rPr>
        <w:t>122</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D72B12" w:rsidRPr="00B32B07" w14:paraId="575B1782" w14:textId="77777777" w:rsidTr="00D72B12">
        <w:trPr>
          <w:trHeight w:val="51"/>
        </w:trPr>
        <w:tc>
          <w:tcPr>
            <w:tcW w:w="753" w:type="dxa"/>
          </w:tcPr>
          <w:p w14:paraId="6F10377D" w14:textId="77777777" w:rsidR="00D72B12" w:rsidRPr="00B32B07" w:rsidRDefault="00D72B12"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5C2DA90D" w14:textId="77777777" w:rsidR="00D72B12" w:rsidRPr="00B32B07" w:rsidRDefault="00D72B12" w:rsidP="00402EEA">
            <w:pPr>
              <w:jc w:val="center"/>
              <w:rPr>
                <w:rFonts w:cs="Arial"/>
                <w:b/>
                <w:bCs/>
              </w:rPr>
            </w:pPr>
            <w:r w:rsidRPr="00B32B07">
              <w:rPr>
                <w:rFonts w:eastAsiaTheme="minorEastAsia" w:cs="Arial"/>
                <w:b/>
                <w:bCs/>
                <w:lang w:eastAsia="zh-CN"/>
              </w:rPr>
              <w:t>Commenter</w:t>
            </w:r>
          </w:p>
        </w:tc>
        <w:tc>
          <w:tcPr>
            <w:tcW w:w="1217" w:type="dxa"/>
          </w:tcPr>
          <w:p w14:paraId="5EBB2E43" w14:textId="77777777" w:rsidR="00D72B12" w:rsidRPr="00B32B07" w:rsidRDefault="00D72B12"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4DEAB8AD" w14:textId="77777777" w:rsidR="00D72B12" w:rsidRPr="00B32B07" w:rsidRDefault="00D72B12" w:rsidP="00402EEA">
            <w:pPr>
              <w:jc w:val="center"/>
              <w:rPr>
                <w:rFonts w:cs="Arial"/>
                <w:b/>
                <w:bCs/>
              </w:rPr>
            </w:pPr>
            <w:r w:rsidRPr="00B32B07">
              <w:rPr>
                <w:rFonts w:cs="Arial"/>
                <w:b/>
                <w:bCs/>
              </w:rPr>
              <w:t>Page</w:t>
            </w:r>
          </w:p>
        </w:tc>
        <w:tc>
          <w:tcPr>
            <w:tcW w:w="628" w:type="dxa"/>
          </w:tcPr>
          <w:p w14:paraId="40BB93BF" w14:textId="77777777" w:rsidR="00D72B12" w:rsidRPr="00B32B07" w:rsidRDefault="00D72B12" w:rsidP="00402EEA">
            <w:pPr>
              <w:jc w:val="center"/>
              <w:rPr>
                <w:rFonts w:cs="Arial"/>
                <w:b/>
                <w:bCs/>
              </w:rPr>
            </w:pPr>
            <w:r w:rsidRPr="00B32B07">
              <w:rPr>
                <w:rFonts w:cs="Arial"/>
                <w:b/>
                <w:bCs/>
              </w:rPr>
              <w:t>Line</w:t>
            </w:r>
          </w:p>
        </w:tc>
        <w:tc>
          <w:tcPr>
            <w:tcW w:w="1989" w:type="dxa"/>
          </w:tcPr>
          <w:p w14:paraId="771FEA7D" w14:textId="77777777" w:rsidR="00D72B12" w:rsidRPr="00B32B07" w:rsidRDefault="00D72B12" w:rsidP="00402EEA">
            <w:pPr>
              <w:jc w:val="center"/>
              <w:rPr>
                <w:rFonts w:cs="Arial"/>
                <w:b/>
                <w:bCs/>
              </w:rPr>
            </w:pPr>
            <w:r w:rsidRPr="00B32B07">
              <w:rPr>
                <w:rFonts w:cs="Arial"/>
                <w:b/>
                <w:bCs/>
              </w:rPr>
              <w:t>Comment</w:t>
            </w:r>
          </w:p>
        </w:tc>
        <w:tc>
          <w:tcPr>
            <w:tcW w:w="2189" w:type="dxa"/>
          </w:tcPr>
          <w:p w14:paraId="1E73B107" w14:textId="77777777" w:rsidR="00D72B12" w:rsidRPr="00B32B07" w:rsidRDefault="00D72B12" w:rsidP="00402EEA">
            <w:pPr>
              <w:jc w:val="center"/>
              <w:rPr>
                <w:rFonts w:cs="Arial"/>
                <w:b/>
                <w:bCs/>
              </w:rPr>
            </w:pPr>
            <w:r w:rsidRPr="00B32B07">
              <w:rPr>
                <w:rFonts w:cs="Arial"/>
                <w:b/>
                <w:bCs/>
              </w:rPr>
              <w:t>Proposed Change</w:t>
            </w:r>
          </w:p>
        </w:tc>
      </w:tr>
      <w:tr w:rsidR="00D72B12" w:rsidRPr="00B32B07" w14:paraId="08E2E7B1" w14:textId="77777777" w:rsidTr="00D72B12">
        <w:trPr>
          <w:trHeight w:val="51"/>
        </w:trPr>
        <w:tc>
          <w:tcPr>
            <w:tcW w:w="753" w:type="dxa"/>
          </w:tcPr>
          <w:p w14:paraId="5CA1B862" w14:textId="65460CD1" w:rsidR="00D72B12" w:rsidRPr="00B32B07" w:rsidRDefault="00D72B12" w:rsidP="00402EEA">
            <w:pPr>
              <w:jc w:val="center"/>
              <w:rPr>
                <w:rFonts w:eastAsiaTheme="minorEastAsia" w:cs="Arial"/>
                <w:lang w:eastAsia="zh-CN"/>
              </w:rPr>
            </w:pPr>
            <w:r>
              <w:rPr>
                <w:rFonts w:eastAsiaTheme="minorEastAsia" w:cs="Arial"/>
                <w:lang w:eastAsia="zh-CN"/>
              </w:rPr>
              <w:t>122</w:t>
            </w:r>
          </w:p>
        </w:tc>
        <w:tc>
          <w:tcPr>
            <w:tcW w:w="1328" w:type="dxa"/>
          </w:tcPr>
          <w:p w14:paraId="4A0B8B66" w14:textId="77777777" w:rsidR="00E651D5" w:rsidRDefault="00E651D5" w:rsidP="00E651D5">
            <w:pPr>
              <w:spacing w:after="0" w:line="240" w:lineRule="auto"/>
              <w:jc w:val="center"/>
              <w:rPr>
                <w:rFonts w:cs="Arial"/>
                <w:lang w:val="en-US"/>
              </w:rPr>
            </w:pPr>
            <w:r>
              <w:rPr>
                <w:rFonts w:cs="Arial"/>
              </w:rPr>
              <w:t>LEONG, FRANK</w:t>
            </w:r>
          </w:p>
          <w:p w14:paraId="71FB4115" w14:textId="77777777" w:rsidR="00D72B12" w:rsidRPr="00D52794" w:rsidRDefault="00D72B12" w:rsidP="00402EEA">
            <w:pPr>
              <w:jc w:val="center"/>
              <w:rPr>
                <w:rFonts w:cs="Arial"/>
                <w:color w:val="000000" w:themeColor="text1"/>
              </w:rPr>
            </w:pPr>
          </w:p>
        </w:tc>
        <w:tc>
          <w:tcPr>
            <w:tcW w:w="1217" w:type="dxa"/>
          </w:tcPr>
          <w:p w14:paraId="4EFCBA70" w14:textId="40825358" w:rsidR="00D72B12" w:rsidRDefault="00E651D5" w:rsidP="00402EEA">
            <w:pPr>
              <w:spacing w:after="0" w:line="240" w:lineRule="auto"/>
              <w:jc w:val="center"/>
              <w:rPr>
                <w:rFonts w:cs="Arial"/>
                <w:color w:val="000000"/>
                <w:lang w:val="en-US"/>
              </w:rPr>
            </w:pPr>
            <w:r>
              <w:rPr>
                <w:rFonts w:cs="Arial"/>
                <w:color w:val="000000"/>
              </w:rPr>
              <w:t>16.4.4</w:t>
            </w:r>
          </w:p>
          <w:p w14:paraId="5089459C" w14:textId="77777777" w:rsidR="00D72B12" w:rsidRPr="00B32B07" w:rsidRDefault="00D72B12" w:rsidP="00402EEA">
            <w:pPr>
              <w:spacing w:after="0" w:line="240" w:lineRule="auto"/>
              <w:jc w:val="center"/>
              <w:rPr>
                <w:rFonts w:cs="Arial"/>
                <w:color w:val="000000"/>
                <w:lang w:val="en-US"/>
              </w:rPr>
            </w:pPr>
          </w:p>
        </w:tc>
        <w:tc>
          <w:tcPr>
            <w:tcW w:w="757" w:type="dxa"/>
          </w:tcPr>
          <w:p w14:paraId="3D40533B" w14:textId="14DE8CEB" w:rsidR="00D72B12" w:rsidRPr="00B32B07" w:rsidRDefault="00E651D5" w:rsidP="00402EEA">
            <w:pPr>
              <w:jc w:val="center"/>
              <w:rPr>
                <w:rFonts w:cs="Arial"/>
              </w:rPr>
            </w:pPr>
            <w:r>
              <w:rPr>
                <w:rFonts w:cs="Arial"/>
              </w:rPr>
              <w:t>240</w:t>
            </w:r>
          </w:p>
        </w:tc>
        <w:tc>
          <w:tcPr>
            <w:tcW w:w="628" w:type="dxa"/>
          </w:tcPr>
          <w:p w14:paraId="67C5C4F0" w14:textId="77EAB0A4" w:rsidR="00D72B12" w:rsidRDefault="00D72B12" w:rsidP="00402EEA">
            <w:pPr>
              <w:spacing w:after="0" w:line="240" w:lineRule="auto"/>
              <w:jc w:val="center"/>
              <w:rPr>
                <w:rFonts w:cs="Arial"/>
                <w:lang w:val="en-US"/>
              </w:rPr>
            </w:pPr>
            <w:r>
              <w:rPr>
                <w:rFonts w:cs="Arial"/>
              </w:rPr>
              <w:t>1</w:t>
            </w:r>
          </w:p>
          <w:p w14:paraId="29212878" w14:textId="77777777" w:rsidR="00D72B12" w:rsidRPr="00B32B07" w:rsidRDefault="00D72B12" w:rsidP="00402EEA">
            <w:pPr>
              <w:jc w:val="center"/>
              <w:rPr>
                <w:rFonts w:cs="Arial"/>
              </w:rPr>
            </w:pPr>
          </w:p>
        </w:tc>
        <w:tc>
          <w:tcPr>
            <w:tcW w:w="1989" w:type="dxa"/>
          </w:tcPr>
          <w:p w14:paraId="2FD1B384" w14:textId="77777777" w:rsidR="00E651D5" w:rsidRDefault="00E651D5" w:rsidP="00E651D5">
            <w:pPr>
              <w:spacing w:after="0" w:line="240" w:lineRule="auto"/>
              <w:jc w:val="left"/>
              <w:rPr>
                <w:rFonts w:cs="Arial"/>
                <w:color w:val="000000"/>
                <w:lang w:val="en-US"/>
              </w:rPr>
            </w:pPr>
            <w:r>
              <w:rPr>
                <w:rFonts w:cs="Arial"/>
                <w:color w:val="000000"/>
              </w:rPr>
              <w:t>Time domain mask reference is unspecific.</w:t>
            </w:r>
          </w:p>
          <w:p w14:paraId="24CA50A8" w14:textId="77777777" w:rsidR="00D72B12" w:rsidRPr="00202DBD" w:rsidRDefault="00D72B12" w:rsidP="00402EEA">
            <w:pPr>
              <w:spacing w:after="0" w:line="240" w:lineRule="auto"/>
              <w:jc w:val="left"/>
              <w:rPr>
                <w:rFonts w:cs="Arial"/>
                <w:color w:val="000000"/>
                <w:sz w:val="18"/>
                <w:szCs w:val="18"/>
                <w:lang w:val="en-US"/>
              </w:rPr>
            </w:pPr>
          </w:p>
        </w:tc>
        <w:tc>
          <w:tcPr>
            <w:tcW w:w="2189" w:type="dxa"/>
          </w:tcPr>
          <w:p w14:paraId="25129ABB" w14:textId="77777777" w:rsidR="00E651D5" w:rsidRDefault="00E651D5" w:rsidP="00E651D5">
            <w:pPr>
              <w:spacing w:after="0" w:line="240" w:lineRule="auto"/>
              <w:rPr>
                <w:rFonts w:cs="Arial"/>
                <w:color w:val="000000"/>
                <w:lang w:val="en-US"/>
              </w:rPr>
            </w:pPr>
            <w:r>
              <w:rPr>
                <w:rFonts w:cs="Arial"/>
                <w:color w:val="000000"/>
              </w:rPr>
              <w:t>Add specific reference to the sensing time domain mask in Figure 215, noting that satisfying this mask implies satisfying the mask in Figure 16-24.</w:t>
            </w:r>
          </w:p>
          <w:p w14:paraId="0084FCCD" w14:textId="421DEEE4" w:rsidR="00D72B12" w:rsidRPr="00202DBD" w:rsidRDefault="00D72B12" w:rsidP="00402EEA">
            <w:pPr>
              <w:spacing w:after="0" w:line="240" w:lineRule="auto"/>
              <w:rPr>
                <w:rFonts w:cs="Arial"/>
                <w:sz w:val="18"/>
                <w:szCs w:val="18"/>
              </w:rPr>
            </w:pPr>
            <w:r w:rsidRPr="00AC2C28">
              <w:rPr>
                <w:rFonts w:cs="Arial"/>
                <w:color w:val="000000"/>
                <w:sz w:val="18"/>
                <w:szCs w:val="18"/>
              </w:rPr>
              <w:t>that.</w:t>
            </w:r>
          </w:p>
        </w:tc>
      </w:tr>
    </w:tbl>
    <w:p w14:paraId="10BB5B61" w14:textId="152DD6EC" w:rsidR="00D72B12" w:rsidRDefault="00D72B12" w:rsidP="00D72B12">
      <w:pPr>
        <w:rPr>
          <w:rFonts w:eastAsiaTheme="minorEastAsia" w:cs="Arial"/>
          <w:b/>
          <w:bCs/>
          <w:u w:val="single"/>
          <w:lang w:eastAsia="zh-CN"/>
        </w:rPr>
      </w:pPr>
      <w:r w:rsidRPr="00EA575A">
        <w:rPr>
          <w:rFonts w:eastAsiaTheme="minorEastAsia" w:cs="Arial"/>
          <w:b/>
          <w:bCs/>
          <w:u w:val="single"/>
          <w:lang w:eastAsia="zh-CN"/>
        </w:rPr>
        <w:t>Discussion:</w:t>
      </w:r>
      <w:r w:rsidR="00E651D5">
        <w:rPr>
          <w:rFonts w:eastAsiaTheme="minorEastAsia" w:cs="Arial"/>
          <w:b/>
          <w:bCs/>
          <w:u w:val="single"/>
          <w:lang w:eastAsia="zh-CN"/>
        </w:rPr>
        <w:t xml:space="preserve"> </w:t>
      </w:r>
      <w:r w:rsidR="00E651D5" w:rsidRPr="001603CC">
        <w:rPr>
          <w:rFonts w:eastAsiaTheme="minorEastAsia" w:cs="Arial"/>
          <w:lang w:eastAsia="zh-CN"/>
        </w:rPr>
        <w:t>Agree with the proposed change.</w:t>
      </w:r>
    </w:p>
    <w:p w14:paraId="7C72C339" w14:textId="3A42ACAD" w:rsidR="00D72B12" w:rsidRPr="00E651D5" w:rsidRDefault="00D72B12" w:rsidP="00D72B12">
      <w:pPr>
        <w:rPr>
          <w:rFonts w:eastAsiaTheme="minorEastAsia" w:cs="Arial"/>
          <w:b/>
          <w:bCs/>
          <w:u w:val="single"/>
          <w:lang w:eastAsia="zh-CN"/>
        </w:rPr>
      </w:pPr>
      <w:r w:rsidRPr="00B32B07">
        <w:rPr>
          <w:rFonts w:eastAsiaTheme="minorEastAsia" w:cs="Arial"/>
          <w:b/>
          <w:bCs/>
          <w:u w:val="single"/>
          <w:lang w:eastAsia="zh-CN"/>
        </w:rPr>
        <w:t>Resolution:</w:t>
      </w:r>
      <w:r w:rsidR="00E651D5">
        <w:rPr>
          <w:rFonts w:eastAsiaTheme="minorEastAsia" w:cs="Arial"/>
          <w:b/>
          <w:bCs/>
          <w:u w:val="single"/>
          <w:lang w:eastAsia="zh-CN"/>
        </w:rPr>
        <w:t xml:space="preserve"> Revised</w:t>
      </w:r>
    </w:p>
    <w:p w14:paraId="59B8522C" w14:textId="77777777" w:rsidR="00D72B12" w:rsidRPr="00EA575A" w:rsidRDefault="00D72B12" w:rsidP="00D72B12">
      <w:pPr>
        <w:rPr>
          <w:rFonts w:eastAsiaTheme="minorEastAsia" w:cs="Arial"/>
          <w:b/>
          <w:bCs/>
          <w:u w:val="single"/>
          <w:lang w:eastAsia="zh-CN"/>
        </w:rPr>
      </w:pPr>
      <w:r>
        <w:rPr>
          <w:rFonts w:eastAsiaTheme="minorEastAsia" w:cs="Arial"/>
          <w:b/>
          <w:bCs/>
          <w:u w:val="single"/>
          <w:lang w:eastAsia="zh-CN"/>
        </w:rPr>
        <w:t>Notes to Editor:</w:t>
      </w:r>
    </w:p>
    <w:p w14:paraId="0F35548E" w14:textId="65972ADC" w:rsidR="00D72B12" w:rsidRPr="007721E5" w:rsidRDefault="00D72B12" w:rsidP="007721E5">
      <w:pPr>
        <w:rPr>
          <w:rFonts w:eastAsiaTheme="minorEastAsia" w:cs="Arial"/>
          <w:b/>
          <w:bCs/>
          <w:lang w:eastAsia="zh-CN"/>
        </w:rPr>
      </w:pPr>
      <w:r w:rsidRPr="007721E5">
        <w:rPr>
          <w:rFonts w:eastAsiaTheme="minorEastAsia" w:cs="Arial"/>
          <w:b/>
          <w:bCs/>
          <w:lang w:eastAsia="zh-CN"/>
        </w:rPr>
        <w:t xml:space="preserve">Change page </w:t>
      </w:r>
      <w:r w:rsidR="007721E5">
        <w:rPr>
          <w:rFonts w:eastAsiaTheme="minorEastAsia" w:cs="Arial"/>
          <w:b/>
          <w:bCs/>
          <w:lang w:eastAsia="zh-CN"/>
        </w:rPr>
        <w:t>240</w:t>
      </w:r>
      <w:r w:rsidRPr="007721E5">
        <w:rPr>
          <w:rFonts w:eastAsiaTheme="minorEastAsia" w:cs="Arial"/>
          <w:b/>
          <w:bCs/>
          <w:lang w:eastAsia="zh-CN"/>
        </w:rPr>
        <w:t xml:space="preserve">, line </w:t>
      </w:r>
      <w:r w:rsidR="007721E5">
        <w:rPr>
          <w:rFonts w:eastAsiaTheme="minorEastAsia" w:cs="Arial"/>
          <w:b/>
          <w:bCs/>
          <w:lang w:eastAsia="zh-CN"/>
        </w:rPr>
        <w:t>1</w:t>
      </w:r>
      <w:r w:rsidRPr="007721E5">
        <w:rPr>
          <w:rFonts w:eastAsiaTheme="minorEastAsia" w:cs="Arial"/>
          <w:b/>
          <w:bCs/>
          <w:lang w:eastAsia="zh-CN"/>
        </w:rPr>
        <w:t xml:space="preserve"> as follows</w:t>
      </w:r>
    </w:p>
    <w:p w14:paraId="5E447406" w14:textId="39EA414A" w:rsidR="00D72B12" w:rsidRDefault="00BF50D2" w:rsidP="008F182E">
      <w:pPr>
        <w:rPr>
          <w:rFonts w:eastAsiaTheme="minorEastAsia" w:cs="Arial"/>
          <w:lang w:val="en-US" w:eastAsia="zh-CN"/>
        </w:rPr>
      </w:pPr>
      <w:r w:rsidRPr="00BF50D2">
        <w:rPr>
          <w:rFonts w:eastAsiaTheme="minorEastAsia" w:cs="Arial"/>
          <w:lang w:val="en-US" w:eastAsia="zh-CN"/>
        </w:rPr>
        <w:t xml:space="preserve">All the pulses within the sensing packet shall satisfy both the time domain mask </w:t>
      </w:r>
      <w:ins w:id="19" w:author="Author">
        <w:r w:rsidR="0004786D">
          <w:rPr>
            <w:rFonts w:eastAsiaTheme="minorEastAsia" w:cs="Arial"/>
            <w:lang w:val="en-US" w:eastAsia="zh-CN"/>
          </w:rPr>
          <w:t>in Figure 215</w:t>
        </w:r>
      </w:ins>
      <w:r>
        <w:rPr>
          <w:rFonts w:eastAsiaTheme="minorEastAsia" w:cs="Arial"/>
          <w:lang w:val="en-US" w:eastAsia="zh-CN"/>
        </w:rPr>
        <w:t xml:space="preserve"> </w:t>
      </w:r>
      <w:r w:rsidRPr="00BF50D2">
        <w:rPr>
          <w:rFonts w:eastAsiaTheme="minorEastAsia" w:cs="Arial"/>
          <w:lang w:val="en-US" w:eastAsia="zh-CN"/>
        </w:rPr>
        <w:t>and the cross-correlation requirement</w:t>
      </w:r>
      <w:ins w:id="20" w:author="Author">
        <w:r w:rsidR="007E0E14">
          <w:rPr>
            <w:rFonts w:eastAsiaTheme="minorEastAsia" w:cs="Arial"/>
            <w:lang w:val="en-US" w:eastAsia="zh-CN"/>
          </w:rPr>
          <w:t xml:space="preserve"> in </w:t>
        </w:r>
        <w:r w:rsidR="00190091">
          <w:rPr>
            <w:rFonts w:eastAsiaTheme="minorEastAsia" w:cs="Arial"/>
            <w:lang w:val="en-US" w:eastAsia="zh-CN"/>
          </w:rPr>
          <w:t xml:space="preserve">subclause </w:t>
        </w:r>
        <w:r w:rsidR="007E0E14">
          <w:rPr>
            <w:rFonts w:eastAsiaTheme="minorEastAsia" w:cs="Arial"/>
            <w:lang w:val="en-US" w:eastAsia="zh-CN"/>
          </w:rPr>
          <w:t>16.4.4</w:t>
        </w:r>
      </w:ins>
      <w:r w:rsidRPr="00BF50D2">
        <w:rPr>
          <w:rFonts w:eastAsiaTheme="minorEastAsia" w:cs="Arial"/>
          <w:lang w:val="en-US" w:eastAsia="zh-CN"/>
        </w:rPr>
        <w:t>.</w:t>
      </w:r>
    </w:p>
    <w:p w14:paraId="5C8E9548" w14:textId="77777777" w:rsidR="005578A5" w:rsidRDefault="005578A5" w:rsidP="008F182E">
      <w:pPr>
        <w:rPr>
          <w:rFonts w:eastAsiaTheme="minorEastAsia" w:cs="Arial"/>
          <w:lang w:val="en-US" w:eastAsia="zh-CN"/>
        </w:rPr>
      </w:pPr>
    </w:p>
    <w:p w14:paraId="7E7851D5" w14:textId="2DF422DF" w:rsidR="005578A5" w:rsidRPr="00B32B07" w:rsidRDefault="005578A5" w:rsidP="005578A5">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sidR="001650F4">
        <w:rPr>
          <w:rFonts w:cs="Arial"/>
          <w:b/>
          <w:bCs/>
          <w:i/>
          <w:color w:val="4F81BD" w:themeColor="accent1"/>
        </w:rPr>
        <w:t>279</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37"/>
        <w:gridCol w:w="1328"/>
        <w:gridCol w:w="1384"/>
        <w:gridCol w:w="752"/>
        <w:gridCol w:w="628"/>
        <w:gridCol w:w="1932"/>
        <w:gridCol w:w="2100"/>
      </w:tblGrid>
      <w:tr w:rsidR="005578A5" w:rsidRPr="00B32B07" w14:paraId="560422EF" w14:textId="77777777" w:rsidTr="00402EEA">
        <w:trPr>
          <w:trHeight w:val="51"/>
        </w:trPr>
        <w:tc>
          <w:tcPr>
            <w:tcW w:w="753" w:type="dxa"/>
          </w:tcPr>
          <w:p w14:paraId="68E85296" w14:textId="77777777" w:rsidR="005578A5" w:rsidRPr="00B32B07" w:rsidRDefault="005578A5"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33B52839" w14:textId="77777777" w:rsidR="005578A5" w:rsidRPr="00B32B07" w:rsidRDefault="005578A5" w:rsidP="00402EEA">
            <w:pPr>
              <w:jc w:val="center"/>
              <w:rPr>
                <w:rFonts w:cs="Arial"/>
                <w:b/>
                <w:bCs/>
              </w:rPr>
            </w:pPr>
            <w:r w:rsidRPr="00B32B07">
              <w:rPr>
                <w:rFonts w:eastAsiaTheme="minorEastAsia" w:cs="Arial"/>
                <w:b/>
                <w:bCs/>
                <w:lang w:eastAsia="zh-CN"/>
              </w:rPr>
              <w:t>Commenter</w:t>
            </w:r>
          </w:p>
        </w:tc>
        <w:tc>
          <w:tcPr>
            <w:tcW w:w="1217" w:type="dxa"/>
          </w:tcPr>
          <w:p w14:paraId="47D4E37B" w14:textId="77777777" w:rsidR="005578A5" w:rsidRPr="00B32B07" w:rsidRDefault="005578A5"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4D27B82E" w14:textId="77777777" w:rsidR="005578A5" w:rsidRPr="00B32B07" w:rsidRDefault="005578A5" w:rsidP="00402EEA">
            <w:pPr>
              <w:jc w:val="center"/>
              <w:rPr>
                <w:rFonts w:cs="Arial"/>
                <w:b/>
                <w:bCs/>
              </w:rPr>
            </w:pPr>
            <w:r w:rsidRPr="00B32B07">
              <w:rPr>
                <w:rFonts w:cs="Arial"/>
                <w:b/>
                <w:bCs/>
              </w:rPr>
              <w:t>Page</w:t>
            </w:r>
          </w:p>
        </w:tc>
        <w:tc>
          <w:tcPr>
            <w:tcW w:w="628" w:type="dxa"/>
          </w:tcPr>
          <w:p w14:paraId="07D19607" w14:textId="77777777" w:rsidR="005578A5" w:rsidRPr="00B32B07" w:rsidRDefault="005578A5" w:rsidP="00402EEA">
            <w:pPr>
              <w:jc w:val="center"/>
              <w:rPr>
                <w:rFonts w:cs="Arial"/>
                <w:b/>
                <w:bCs/>
              </w:rPr>
            </w:pPr>
            <w:r w:rsidRPr="00B32B07">
              <w:rPr>
                <w:rFonts w:cs="Arial"/>
                <w:b/>
                <w:bCs/>
              </w:rPr>
              <w:t>Line</w:t>
            </w:r>
          </w:p>
        </w:tc>
        <w:tc>
          <w:tcPr>
            <w:tcW w:w="1989" w:type="dxa"/>
          </w:tcPr>
          <w:p w14:paraId="0E7551CE" w14:textId="77777777" w:rsidR="005578A5" w:rsidRPr="00B32B07" w:rsidRDefault="005578A5" w:rsidP="00402EEA">
            <w:pPr>
              <w:jc w:val="center"/>
              <w:rPr>
                <w:rFonts w:cs="Arial"/>
                <w:b/>
                <w:bCs/>
              </w:rPr>
            </w:pPr>
            <w:r w:rsidRPr="00B32B07">
              <w:rPr>
                <w:rFonts w:cs="Arial"/>
                <w:b/>
                <w:bCs/>
              </w:rPr>
              <w:t>Comment</w:t>
            </w:r>
          </w:p>
        </w:tc>
        <w:tc>
          <w:tcPr>
            <w:tcW w:w="2189" w:type="dxa"/>
          </w:tcPr>
          <w:p w14:paraId="45CFF559" w14:textId="77777777" w:rsidR="005578A5" w:rsidRPr="00B32B07" w:rsidRDefault="005578A5" w:rsidP="00402EEA">
            <w:pPr>
              <w:jc w:val="center"/>
              <w:rPr>
                <w:rFonts w:cs="Arial"/>
                <w:b/>
                <w:bCs/>
              </w:rPr>
            </w:pPr>
            <w:r w:rsidRPr="00B32B07">
              <w:rPr>
                <w:rFonts w:cs="Arial"/>
                <w:b/>
                <w:bCs/>
              </w:rPr>
              <w:t>Proposed Change</w:t>
            </w:r>
          </w:p>
        </w:tc>
      </w:tr>
      <w:tr w:rsidR="005578A5" w:rsidRPr="00B32B07" w14:paraId="2A3D0D86" w14:textId="77777777" w:rsidTr="00402EEA">
        <w:trPr>
          <w:trHeight w:val="51"/>
        </w:trPr>
        <w:tc>
          <w:tcPr>
            <w:tcW w:w="753" w:type="dxa"/>
          </w:tcPr>
          <w:p w14:paraId="77BD0F3A" w14:textId="4FE725A1" w:rsidR="005578A5" w:rsidRPr="00B32B07" w:rsidRDefault="00E92FB0" w:rsidP="00402EEA">
            <w:pPr>
              <w:jc w:val="center"/>
              <w:rPr>
                <w:rFonts w:eastAsiaTheme="minorEastAsia" w:cs="Arial"/>
                <w:lang w:eastAsia="zh-CN"/>
              </w:rPr>
            </w:pPr>
            <w:r>
              <w:rPr>
                <w:rFonts w:eastAsiaTheme="minorEastAsia" w:cs="Arial"/>
                <w:lang w:eastAsia="zh-CN"/>
              </w:rPr>
              <w:t>279</w:t>
            </w:r>
          </w:p>
        </w:tc>
        <w:tc>
          <w:tcPr>
            <w:tcW w:w="1328" w:type="dxa"/>
          </w:tcPr>
          <w:p w14:paraId="6F4D0B02" w14:textId="2CA917C1" w:rsidR="005578A5" w:rsidRPr="00D52794" w:rsidRDefault="00E92FB0" w:rsidP="00402EEA">
            <w:pPr>
              <w:jc w:val="center"/>
              <w:rPr>
                <w:rFonts w:cs="Arial"/>
                <w:color w:val="000000" w:themeColor="text1"/>
              </w:rPr>
            </w:pPr>
            <w:r w:rsidRPr="00E92FB0">
              <w:rPr>
                <w:rFonts w:cs="Arial"/>
              </w:rPr>
              <w:t>Rolfe, Benjamin</w:t>
            </w:r>
          </w:p>
        </w:tc>
        <w:tc>
          <w:tcPr>
            <w:tcW w:w="1217" w:type="dxa"/>
          </w:tcPr>
          <w:p w14:paraId="5DA28C8E" w14:textId="52FD44DD" w:rsidR="005578A5" w:rsidRPr="00B32B07" w:rsidRDefault="00C92DE9" w:rsidP="00402EEA">
            <w:pPr>
              <w:spacing w:after="0" w:line="240" w:lineRule="auto"/>
              <w:jc w:val="center"/>
              <w:rPr>
                <w:rFonts w:cs="Arial"/>
                <w:color w:val="000000"/>
                <w:lang w:val="en-US"/>
              </w:rPr>
            </w:pPr>
            <w:r w:rsidRPr="00C92DE9">
              <w:rPr>
                <w:rFonts w:cs="Arial"/>
                <w:color w:val="000000"/>
              </w:rPr>
              <w:t>10.40.4.5.3.2</w:t>
            </w:r>
          </w:p>
        </w:tc>
        <w:tc>
          <w:tcPr>
            <w:tcW w:w="757" w:type="dxa"/>
          </w:tcPr>
          <w:p w14:paraId="3FF70837" w14:textId="37E421C8" w:rsidR="005578A5" w:rsidRPr="00B32B07" w:rsidRDefault="00E92FB0" w:rsidP="00402EEA">
            <w:pPr>
              <w:jc w:val="center"/>
              <w:rPr>
                <w:rFonts w:cs="Arial"/>
              </w:rPr>
            </w:pPr>
            <w:r>
              <w:rPr>
                <w:rFonts w:cs="Arial"/>
              </w:rPr>
              <w:t>152</w:t>
            </w:r>
          </w:p>
        </w:tc>
        <w:tc>
          <w:tcPr>
            <w:tcW w:w="628" w:type="dxa"/>
          </w:tcPr>
          <w:p w14:paraId="0302FDA7" w14:textId="354C628C" w:rsidR="005578A5" w:rsidRDefault="00E92FB0" w:rsidP="00402EEA">
            <w:pPr>
              <w:spacing w:after="0" w:line="240" w:lineRule="auto"/>
              <w:jc w:val="center"/>
              <w:rPr>
                <w:rFonts w:cs="Arial"/>
                <w:lang w:val="en-US"/>
              </w:rPr>
            </w:pPr>
            <w:r>
              <w:rPr>
                <w:rFonts w:cs="Arial"/>
              </w:rPr>
              <w:t>25</w:t>
            </w:r>
          </w:p>
          <w:p w14:paraId="24C990B7" w14:textId="77777777" w:rsidR="005578A5" w:rsidRPr="00B32B07" w:rsidRDefault="005578A5" w:rsidP="00402EEA">
            <w:pPr>
              <w:jc w:val="center"/>
              <w:rPr>
                <w:rFonts w:cs="Arial"/>
              </w:rPr>
            </w:pPr>
          </w:p>
        </w:tc>
        <w:tc>
          <w:tcPr>
            <w:tcW w:w="1989" w:type="dxa"/>
          </w:tcPr>
          <w:p w14:paraId="0F894BD4" w14:textId="6B605A34" w:rsidR="005578A5" w:rsidRPr="00202DBD" w:rsidRDefault="00C92DE9" w:rsidP="00402EEA">
            <w:pPr>
              <w:spacing w:after="0" w:line="240" w:lineRule="auto"/>
              <w:jc w:val="left"/>
              <w:rPr>
                <w:rFonts w:cs="Arial"/>
                <w:color w:val="000000"/>
                <w:sz w:val="18"/>
                <w:szCs w:val="18"/>
                <w:lang w:val="en-US"/>
              </w:rPr>
            </w:pPr>
            <w:r w:rsidRPr="00C92DE9">
              <w:rPr>
                <w:rFonts w:cs="Arial"/>
                <w:color w:val="000000"/>
              </w:rPr>
              <w:t>"</w:t>
            </w:r>
            <w:proofErr w:type="gramStart"/>
            <w:r w:rsidRPr="00C92DE9">
              <w:rPr>
                <w:rFonts w:cs="Arial"/>
                <w:color w:val="000000"/>
              </w:rPr>
              <w:t>shall</w:t>
            </w:r>
            <w:proofErr w:type="gramEnd"/>
            <w:r w:rsidRPr="00C92DE9">
              <w:rPr>
                <w:rFonts w:cs="Arial"/>
                <w:color w:val="000000"/>
              </w:rPr>
              <w:t xml:space="preserve"> only" is poor specification practice.  In this </w:t>
            </w:r>
            <w:proofErr w:type="spellStart"/>
            <w:r w:rsidRPr="00C92DE9">
              <w:rPr>
                <w:rFonts w:cs="Arial"/>
                <w:color w:val="000000"/>
              </w:rPr>
              <w:t>csae</w:t>
            </w:r>
            <w:proofErr w:type="spellEnd"/>
            <w:r w:rsidRPr="00C92DE9">
              <w:rPr>
                <w:rFonts w:cs="Arial"/>
                <w:color w:val="000000"/>
              </w:rPr>
              <w:t xml:space="preserve"> "only" is extraneous. </w:t>
            </w:r>
          </w:p>
        </w:tc>
        <w:tc>
          <w:tcPr>
            <w:tcW w:w="2189" w:type="dxa"/>
          </w:tcPr>
          <w:p w14:paraId="18986A91" w14:textId="4D2B0FDE" w:rsidR="005578A5" w:rsidRPr="00202DBD" w:rsidRDefault="00C92DE9" w:rsidP="00402EEA">
            <w:pPr>
              <w:spacing w:after="0" w:line="240" w:lineRule="auto"/>
              <w:rPr>
                <w:rFonts w:cs="Arial"/>
                <w:sz w:val="18"/>
                <w:szCs w:val="18"/>
              </w:rPr>
            </w:pPr>
            <w:r w:rsidRPr="00C92DE9">
              <w:rPr>
                <w:rFonts w:cs="Arial"/>
                <w:color w:val="000000"/>
              </w:rPr>
              <w:t>Delete "only"</w:t>
            </w:r>
          </w:p>
        </w:tc>
      </w:tr>
    </w:tbl>
    <w:p w14:paraId="07A287DD" w14:textId="77777777" w:rsidR="00E95467" w:rsidRDefault="00E95467" w:rsidP="005578A5">
      <w:pPr>
        <w:rPr>
          <w:rFonts w:eastAsiaTheme="minorEastAsia" w:cs="Arial"/>
          <w:b/>
          <w:bCs/>
          <w:u w:val="single"/>
          <w:lang w:eastAsia="zh-CN"/>
        </w:rPr>
      </w:pPr>
    </w:p>
    <w:p w14:paraId="48E50BA2" w14:textId="0CE9FD2E" w:rsidR="005578A5" w:rsidRDefault="005578A5" w:rsidP="005578A5">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r w:rsidR="00E92FB0">
        <w:rPr>
          <w:rFonts w:eastAsiaTheme="minorEastAsia" w:cs="Arial"/>
          <w:b/>
          <w:bCs/>
          <w:u w:val="single"/>
          <w:lang w:eastAsia="zh-CN"/>
        </w:rPr>
        <w:t>Accepted</w:t>
      </w:r>
    </w:p>
    <w:p w14:paraId="0957544C" w14:textId="77777777" w:rsidR="003A6FE9" w:rsidRPr="00E651D5" w:rsidRDefault="003A6FE9" w:rsidP="005578A5">
      <w:pPr>
        <w:rPr>
          <w:rFonts w:eastAsiaTheme="minorEastAsia" w:cs="Arial"/>
          <w:b/>
          <w:bCs/>
          <w:u w:val="single"/>
          <w:lang w:eastAsia="zh-CN"/>
        </w:rPr>
      </w:pPr>
    </w:p>
    <w:p w14:paraId="3578455D" w14:textId="2A8DCFDD" w:rsidR="00EC3DC9" w:rsidRPr="00B32B07" w:rsidRDefault="00EC3DC9" w:rsidP="00EC3DC9">
      <w:pPr>
        <w:rPr>
          <w:rFonts w:cs="Arial"/>
          <w:b/>
          <w:bCs/>
          <w:i/>
          <w:color w:val="4F81BD" w:themeColor="accent1"/>
        </w:rPr>
      </w:pPr>
      <w:r w:rsidRPr="00B32B07">
        <w:rPr>
          <w:rFonts w:cs="Arial"/>
          <w:b/>
          <w:bCs/>
          <w:i/>
          <w:color w:val="4F81BD" w:themeColor="accent1"/>
        </w:rPr>
        <w:lastRenderedPageBreak/>
        <w:t>Comment Ind</w:t>
      </w:r>
      <w:r>
        <w:rPr>
          <w:rFonts w:cs="Arial"/>
          <w:b/>
          <w:bCs/>
          <w:i/>
          <w:color w:val="4F81BD" w:themeColor="accent1"/>
        </w:rPr>
        <w:t>ex</w:t>
      </w:r>
      <w:r w:rsidRPr="00B32B07">
        <w:rPr>
          <w:rFonts w:cs="Arial"/>
          <w:b/>
          <w:bCs/>
          <w:i/>
          <w:color w:val="4F81BD" w:themeColor="accent1"/>
        </w:rPr>
        <w:t xml:space="preserve"> </w:t>
      </w:r>
      <w:r w:rsidR="00FD7E18">
        <w:rPr>
          <w:rFonts w:cs="Arial"/>
          <w:b/>
          <w:bCs/>
          <w:i/>
          <w:color w:val="4F81BD" w:themeColor="accent1"/>
        </w:rPr>
        <w:t>249</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EC3DC9" w:rsidRPr="00B32B07" w14:paraId="1F2C3374" w14:textId="77777777" w:rsidTr="00402EEA">
        <w:trPr>
          <w:trHeight w:val="51"/>
        </w:trPr>
        <w:tc>
          <w:tcPr>
            <w:tcW w:w="753" w:type="dxa"/>
          </w:tcPr>
          <w:p w14:paraId="6209E0B1" w14:textId="77777777" w:rsidR="00EC3DC9" w:rsidRPr="00B32B07" w:rsidRDefault="00EC3DC9"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2FFDD353" w14:textId="77777777" w:rsidR="00EC3DC9" w:rsidRPr="00B32B07" w:rsidRDefault="00EC3DC9" w:rsidP="00402EEA">
            <w:pPr>
              <w:jc w:val="center"/>
              <w:rPr>
                <w:rFonts w:cs="Arial"/>
                <w:b/>
                <w:bCs/>
              </w:rPr>
            </w:pPr>
            <w:r w:rsidRPr="00B32B07">
              <w:rPr>
                <w:rFonts w:eastAsiaTheme="minorEastAsia" w:cs="Arial"/>
                <w:b/>
                <w:bCs/>
                <w:lang w:eastAsia="zh-CN"/>
              </w:rPr>
              <w:t>Commenter</w:t>
            </w:r>
          </w:p>
        </w:tc>
        <w:tc>
          <w:tcPr>
            <w:tcW w:w="1217" w:type="dxa"/>
          </w:tcPr>
          <w:p w14:paraId="37A0D5A5" w14:textId="77777777" w:rsidR="00EC3DC9" w:rsidRPr="00B32B07" w:rsidRDefault="00EC3DC9"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3030E127" w14:textId="77777777" w:rsidR="00EC3DC9" w:rsidRPr="00B32B07" w:rsidRDefault="00EC3DC9" w:rsidP="00402EEA">
            <w:pPr>
              <w:jc w:val="center"/>
              <w:rPr>
                <w:rFonts w:cs="Arial"/>
                <w:b/>
                <w:bCs/>
              </w:rPr>
            </w:pPr>
            <w:r w:rsidRPr="00B32B07">
              <w:rPr>
                <w:rFonts w:cs="Arial"/>
                <w:b/>
                <w:bCs/>
              </w:rPr>
              <w:t>Page</w:t>
            </w:r>
          </w:p>
        </w:tc>
        <w:tc>
          <w:tcPr>
            <w:tcW w:w="628" w:type="dxa"/>
          </w:tcPr>
          <w:p w14:paraId="5E3A5036" w14:textId="77777777" w:rsidR="00EC3DC9" w:rsidRPr="00B32B07" w:rsidRDefault="00EC3DC9" w:rsidP="00402EEA">
            <w:pPr>
              <w:jc w:val="center"/>
              <w:rPr>
                <w:rFonts w:cs="Arial"/>
                <w:b/>
                <w:bCs/>
              </w:rPr>
            </w:pPr>
            <w:r w:rsidRPr="00B32B07">
              <w:rPr>
                <w:rFonts w:cs="Arial"/>
                <w:b/>
                <w:bCs/>
              </w:rPr>
              <w:t>Line</w:t>
            </w:r>
          </w:p>
        </w:tc>
        <w:tc>
          <w:tcPr>
            <w:tcW w:w="1989" w:type="dxa"/>
          </w:tcPr>
          <w:p w14:paraId="7E24068C" w14:textId="77777777" w:rsidR="00EC3DC9" w:rsidRPr="00B32B07" w:rsidRDefault="00EC3DC9" w:rsidP="00402EEA">
            <w:pPr>
              <w:jc w:val="center"/>
              <w:rPr>
                <w:rFonts w:cs="Arial"/>
                <w:b/>
                <w:bCs/>
              </w:rPr>
            </w:pPr>
            <w:r w:rsidRPr="00B32B07">
              <w:rPr>
                <w:rFonts w:cs="Arial"/>
                <w:b/>
                <w:bCs/>
              </w:rPr>
              <w:t>Comment</w:t>
            </w:r>
          </w:p>
        </w:tc>
        <w:tc>
          <w:tcPr>
            <w:tcW w:w="2189" w:type="dxa"/>
          </w:tcPr>
          <w:p w14:paraId="471C2E62" w14:textId="77777777" w:rsidR="00EC3DC9" w:rsidRPr="00B32B07" w:rsidRDefault="00EC3DC9" w:rsidP="00402EEA">
            <w:pPr>
              <w:jc w:val="center"/>
              <w:rPr>
                <w:rFonts w:cs="Arial"/>
                <w:b/>
                <w:bCs/>
              </w:rPr>
            </w:pPr>
            <w:r w:rsidRPr="00B32B07">
              <w:rPr>
                <w:rFonts w:cs="Arial"/>
                <w:b/>
                <w:bCs/>
              </w:rPr>
              <w:t>Proposed Change</w:t>
            </w:r>
          </w:p>
        </w:tc>
      </w:tr>
      <w:tr w:rsidR="00EC3DC9" w:rsidRPr="00B32B07" w14:paraId="3900AB38" w14:textId="77777777" w:rsidTr="00402EEA">
        <w:trPr>
          <w:trHeight w:val="51"/>
        </w:trPr>
        <w:tc>
          <w:tcPr>
            <w:tcW w:w="753" w:type="dxa"/>
          </w:tcPr>
          <w:p w14:paraId="7DBEB869" w14:textId="58D40559" w:rsidR="00EC3DC9" w:rsidRPr="00B32B07" w:rsidRDefault="006C474F" w:rsidP="00402EEA">
            <w:pPr>
              <w:jc w:val="center"/>
              <w:rPr>
                <w:rFonts w:eastAsiaTheme="minorEastAsia" w:cs="Arial"/>
                <w:lang w:eastAsia="zh-CN"/>
              </w:rPr>
            </w:pPr>
            <w:r>
              <w:rPr>
                <w:rFonts w:eastAsiaTheme="minorEastAsia" w:cs="Arial"/>
                <w:lang w:eastAsia="zh-CN"/>
              </w:rPr>
              <w:t>249</w:t>
            </w:r>
          </w:p>
        </w:tc>
        <w:tc>
          <w:tcPr>
            <w:tcW w:w="1328" w:type="dxa"/>
          </w:tcPr>
          <w:p w14:paraId="18B59B18" w14:textId="005321C8" w:rsidR="00EC3DC9" w:rsidRPr="00D52794" w:rsidRDefault="006C474F" w:rsidP="00402EEA">
            <w:pPr>
              <w:jc w:val="center"/>
              <w:rPr>
                <w:rFonts w:cs="Arial"/>
                <w:color w:val="000000" w:themeColor="text1"/>
              </w:rPr>
            </w:pPr>
            <w:r w:rsidRPr="006C474F">
              <w:rPr>
                <w:rFonts w:cs="Arial"/>
              </w:rPr>
              <w:t>PAKROOH, POORIA</w:t>
            </w:r>
          </w:p>
        </w:tc>
        <w:tc>
          <w:tcPr>
            <w:tcW w:w="1217" w:type="dxa"/>
          </w:tcPr>
          <w:p w14:paraId="0A0BA071" w14:textId="1114E6CA" w:rsidR="00EC3DC9" w:rsidRPr="00B32B07" w:rsidRDefault="006C474F" w:rsidP="00402EEA">
            <w:pPr>
              <w:spacing w:after="0" w:line="240" w:lineRule="auto"/>
              <w:jc w:val="center"/>
              <w:rPr>
                <w:rFonts w:cs="Arial"/>
                <w:color w:val="000000"/>
                <w:lang w:val="en-US"/>
              </w:rPr>
            </w:pPr>
            <w:r w:rsidRPr="006C474F">
              <w:rPr>
                <w:rFonts w:cs="Arial"/>
                <w:color w:val="000000"/>
              </w:rPr>
              <w:t>10.40.6.1</w:t>
            </w:r>
          </w:p>
        </w:tc>
        <w:tc>
          <w:tcPr>
            <w:tcW w:w="757" w:type="dxa"/>
          </w:tcPr>
          <w:p w14:paraId="7B16D5C8" w14:textId="0E5956E9" w:rsidR="00EC3DC9" w:rsidRPr="00B32B07" w:rsidRDefault="006C474F" w:rsidP="00402EEA">
            <w:pPr>
              <w:jc w:val="center"/>
              <w:rPr>
                <w:rFonts w:cs="Arial"/>
              </w:rPr>
            </w:pPr>
            <w:r>
              <w:rPr>
                <w:rFonts w:cs="Arial"/>
              </w:rPr>
              <w:t>156</w:t>
            </w:r>
          </w:p>
        </w:tc>
        <w:tc>
          <w:tcPr>
            <w:tcW w:w="628" w:type="dxa"/>
          </w:tcPr>
          <w:p w14:paraId="3614457B" w14:textId="358AA1C4" w:rsidR="00EC3DC9" w:rsidRDefault="006C474F" w:rsidP="00402EEA">
            <w:pPr>
              <w:spacing w:after="0" w:line="240" w:lineRule="auto"/>
              <w:jc w:val="center"/>
              <w:rPr>
                <w:rFonts w:cs="Arial"/>
                <w:lang w:val="en-US"/>
              </w:rPr>
            </w:pPr>
            <w:r>
              <w:rPr>
                <w:rFonts w:cs="Arial"/>
              </w:rPr>
              <w:t>26</w:t>
            </w:r>
          </w:p>
          <w:p w14:paraId="42BA41D8" w14:textId="77777777" w:rsidR="00EC3DC9" w:rsidRPr="00B32B07" w:rsidRDefault="00EC3DC9" w:rsidP="00402EEA">
            <w:pPr>
              <w:jc w:val="center"/>
              <w:rPr>
                <w:rFonts w:cs="Arial"/>
              </w:rPr>
            </w:pPr>
          </w:p>
        </w:tc>
        <w:tc>
          <w:tcPr>
            <w:tcW w:w="1989" w:type="dxa"/>
          </w:tcPr>
          <w:p w14:paraId="709D496F" w14:textId="77777777" w:rsidR="006C474F" w:rsidRPr="006C474F" w:rsidRDefault="006C474F" w:rsidP="006C474F">
            <w:pPr>
              <w:spacing w:after="0" w:line="240" w:lineRule="auto"/>
              <w:jc w:val="left"/>
              <w:rPr>
                <w:rFonts w:cs="Arial"/>
                <w:color w:val="000000"/>
              </w:rPr>
            </w:pPr>
            <w:r w:rsidRPr="006C474F">
              <w:rPr>
                <w:rFonts w:cs="Arial"/>
                <w:color w:val="000000"/>
              </w:rPr>
              <w:t>"This applies to sensing and data comm. Please recall them as ""BDP, RDP, SDP"". This is already done in page 157. Please match the figure</w:t>
            </w:r>
          </w:p>
          <w:p w14:paraId="7E7CE437" w14:textId="5D17207B" w:rsidR="00EC3DC9" w:rsidRPr="00202DBD" w:rsidRDefault="006C474F" w:rsidP="006C474F">
            <w:pPr>
              <w:spacing w:after="0" w:line="240" w:lineRule="auto"/>
              <w:jc w:val="left"/>
              <w:rPr>
                <w:rFonts w:cs="Arial"/>
                <w:color w:val="000000"/>
                <w:sz w:val="18"/>
                <w:szCs w:val="18"/>
                <w:lang w:val="en-US"/>
              </w:rPr>
            </w:pPr>
            <w:r w:rsidRPr="006C474F">
              <w:rPr>
                <w:rFonts w:cs="Arial"/>
                <w:color w:val="000000"/>
              </w:rPr>
              <w:t xml:space="preserve"> with the rest of the text in page 157."</w:t>
            </w:r>
          </w:p>
        </w:tc>
        <w:tc>
          <w:tcPr>
            <w:tcW w:w="2189" w:type="dxa"/>
          </w:tcPr>
          <w:p w14:paraId="184C0FA3" w14:textId="380A4A7F" w:rsidR="00EC3DC9" w:rsidRPr="002E487C" w:rsidRDefault="002E487C" w:rsidP="002E487C">
            <w:pPr>
              <w:spacing w:after="0" w:line="240" w:lineRule="auto"/>
              <w:rPr>
                <w:rFonts w:cs="Arial"/>
                <w:sz w:val="18"/>
                <w:szCs w:val="18"/>
              </w:rPr>
            </w:pPr>
            <w:r w:rsidRPr="002E487C">
              <w:rPr>
                <w:rFonts w:cs="Arial"/>
                <w:color w:val="000000"/>
              </w:rPr>
              <w:t>In Figure 150 and the descriptions below it, change "RBDP", "RRDP, and "RSDP" to "BDP", "RDP" and "SDP" respectively.</w:t>
            </w:r>
          </w:p>
        </w:tc>
      </w:tr>
    </w:tbl>
    <w:p w14:paraId="60FB7A4F" w14:textId="77777777" w:rsidR="00FD7E18" w:rsidRDefault="00FD7E18" w:rsidP="00FD7E18">
      <w:pPr>
        <w:rPr>
          <w:rFonts w:eastAsiaTheme="minorEastAsia" w:cs="Arial"/>
          <w:b/>
          <w:bCs/>
          <w:u w:val="single"/>
          <w:lang w:eastAsia="zh-CN"/>
        </w:rPr>
      </w:pPr>
    </w:p>
    <w:p w14:paraId="65A54C3A" w14:textId="0D8FCEC1" w:rsidR="00FD7E18" w:rsidRPr="00E651D5" w:rsidRDefault="00FD7E18" w:rsidP="00FD7E18">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Accepted</w:t>
      </w:r>
    </w:p>
    <w:p w14:paraId="0713965A" w14:textId="716C52D1" w:rsidR="0072335D" w:rsidRPr="00B32B07" w:rsidRDefault="0072335D" w:rsidP="0072335D">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609</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72335D" w:rsidRPr="00B32B07" w14:paraId="75CA2A64" w14:textId="77777777" w:rsidTr="00402EEA">
        <w:trPr>
          <w:trHeight w:val="51"/>
        </w:trPr>
        <w:tc>
          <w:tcPr>
            <w:tcW w:w="753" w:type="dxa"/>
          </w:tcPr>
          <w:p w14:paraId="157B9E37" w14:textId="77777777" w:rsidR="0072335D" w:rsidRPr="00B32B07" w:rsidRDefault="0072335D"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42715B34" w14:textId="77777777" w:rsidR="0072335D" w:rsidRPr="00B32B07" w:rsidRDefault="0072335D" w:rsidP="00402EEA">
            <w:pPr>
              <w:jc w:val="center"/>
              <w:rPr>
                <w:rFonts w:cs="Arial"/>
                <w:b/>
                <w:bCs/>
              </w:rPr>
            </w:pPr>
            <w:r w:rsidRPr="00B32B07">
              <w:rPr>
                <w:rFonts w:eastAsiaTheme="minorEastAsia" w:cs="Arial"/>
                <w:b/>
                <w:bCs/>
                <w:lang w:eastAsia="zh-CN"/>
              </w:rPr>
              <w:t>Commenter</w:t>
            </w:r>
          </w:p>
        </w:tc>
        <w:tc>
          <w:tcPr>
            <w:tcW w:w="1217" w:type="dxa"/>
          </w:tcPr>
          <w:p w14:paraId="11C4AEB6" w14:textId="77777777" w:rsidR="0072335D" w:rsidRPr="00B32B07" w:rsidRDefault="0072335D"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416F4745" w14:textId="77777777" w:rsidR="0072335D" w:rsidRPr="00B32B07" w:rsidRDefault="0072335D" w:rsidP="00402EEA">
            <w:pPr>
              <w:jc w:val="center"/>
              <w:rPr>
                <w:rFonts w:cs="Arial"/>
                <w:b/>
                <w:bCs/>
              </w:rPr>
            </w:pPr>
            <w:r w:rsidRPr="00B32B07">
              <w:rPr>
                <w:rFonts w:cs="Arial"/>
                <w:b/>
                <w:bCs/>
              </w:rPr>
              <w:t>Page</w:t>
            </w:r>
          </w:p>
        </w:tc>
        <w:tc>
          <w:tcPr>
            <w:tcW w:w="628" w:type="dxa"/>
          </w:tcPr>
          <w:p w14:paraId="650E0306" w14:textId="77777777" w:rsidR="0072335D" w:rsidRPr="00B32B07" w:rsidRDefault="0072335D" w:rsidP="00402EEA">
            <w:pPr>
              <w:jc w:val="center"/>
              <w:rPr>
                <w:rFonts w:cs="Arial"/>
                <w:b/>
                <w:bCs/>
              </w:rPr>
            </w:pPr>
            <w:r w:rsidRPr="00B32B07">
              <w:rPr>
                <w:rFonts w:cs="Arial"/>
                <w:b/>
                <w:bCs/>
              </w:rPr>
              <w:t>Line</w:t>
            </w:r>
          </w:p>
        </w:tc>
        <w:tc>
          <w:tcPr>
            <w:tcW w:w="1989" w:type="dxa"/>
          </w:tcPr>
          <w:p w14:paraId="6596D8AA" w14:textId="77777777" w:rsidR="0072335D" w:rsidRPr="00B32B07" w:rsidRDefault="0072335D" w:rsidP="00402EEA">
            <w:pPr>
              <w:jc w:val="center"/>
              <w:rPr>
                <w:rFonts w:cs="Arial"/>
                <w:b/>
                <w:bCs/>
              </w:rPr>
            </w:pPr>
            <w:r w:rsidRPr="00B32B07">
              <w:rPr>
                <w:rFonts w:cs="Arial"/>
                <w:b/>
                <w:bCs/>
              </w:rPr>
              <w:t>Comment</w:t>
            </w:r>
          </w:p>
        </w:tc>
        <w:tc>
          <w:tcPr>
            <w:tcW w:w="2189" w:type="dxa"/>
          </w:tcPr>
          <w:p w14:paraId="6702E9A4" w14:textId="77777777" w:rsidR="0072335D" w:rsidRPr="00B32B07" w:rsidRDefault="0072335D" w:rsidP="00402EEA">
            <w:pPr>
              <w:jc w:val="center"/>
              <w:rPr>
                <w:rFonts w:cs="Arial"/>
                <w:b/>
                <w:bCs/>
              </w:rPr>
            </w:pPr>
            <w:r w:rsidRPr="00B32B07">
              <w:rPr>
                <w:rFonts w:cs="Arial"/>
                <w:b/>
                <w:bCs/>
              </w:rPr>
              <w:t>Proposed Change</w:t>
            </w:r>
          </w:p>
        </w:tc>
      </w:tr>
      <w:tr w:rsidR="0072335D" w:rsidRPr="00B32B07" w14:paraId="19717749" w14:textId="77777777" w:rsidTr="00402EEA">
        <w:trPr>
          <w:trHeight w:val="51"/>
        </w:trPr>
        <w:tc>
          <w:tcPr>
            <w:tcW w:w="753" w:type="dxa"/>
          </w:tcPr>
          <w:p w14:paraId="67C93B28" w14:textId="7A7242BA" w:rsidR="0072335D" w:rsidRPr="00B32B07" w:rsidRDefault="00EE7972" w:rsidP="00402EEA">
            <w:pPr>
              <w:jc w:val="center"/>
              <w:rPr>
                <w:rFonts w:eastAsiaTheme="minorEastAsia" w:cs="Arial"/>
                <w:lang w:eastAsia="zh-CN"/>
              </w:rPr>
            </w:pPr>
            <w:r>
              <w:rPr>
                <w:rFonts w:eastAsiaTheme="minorEastAsia" w:cs="Arial"/>
                <w:lang w:eastAsia="zh-CN"/>
              </w:rPr>
              <w:t>609</w:t>
            </w:r>
          </w:p>
        </w:tc>
        <w:tc>
          <w:tcPr>
            <w:tcW w:w="1328" w:type="dxa"/>
          </w:tcPr>
          <w:p w14:paraId="2DEF5F0D" w14:textId="447B1374" w:rsidR="0072335D" w:rsidRPr="00D52794" w:rsidRDefault="00F05373" w:rsidP="00402EEA">
            <w:pPr>
              <w:jc w:val="center"/>
              <w:rPr>
                <w:rFonts w:cs="Arial"/>
                <w:color w:val="000000" w:themeColor="text1"/>
              </w:rPr>
            </w:pPr>
            <w:r w:rsidRPr="00F05373">
              <w:rPr>
                <w:rFonts w:cs="Arial"/>
              </w:rPr>
              <w:t>VERSO, BILLY</w:t>
            </w:r>
          </w:p>
        </w:tc>
        <w:tc>
          <w:tcPr>
            <w:tcW w:w="1217" w:type="dxa"/>
          </w:tcPr>
          <w:p w14:paraId="531E3051" w14:textId="67B07792" w:rsidR="0072335D" w:rsidRPr="00B32B07" w:rsidRDefault="00EE7972" w:rsidP="00402EEA">
            <w:pPr>
              <w:spacing w:after="0" w:line="240" w:lineRule="auto"/>
              <w:jc w:val="center"/>
              <w:rPr>
                <w:rFonts w:cs="Arial"/>
                <w:color w:val="000000"/>
                <w:lang w:val="en-US"/>
              </w:rPr>
            </w:pPr>
            <w:r w:rsidRPr="00EE7972">
              <w:rPr>
                <w:rFonts w:cs="Arial"/>
                <w:color w:val="000000"/>
              </w:rPr>
              <w:t>10.40.6.2</w:t>
            </w:r>
          </w:p>
        </w:tc>
        <w:tc>
          <w:tcPr>
            <w:tcW w:w="757" w:type="dxa"/>
          </w:tcPr>
          <w:p w14:paraId="48306EEA" w14:textId="1B6FA936" w:rsidR="0072335D" w:rsidRPr="00B32B07" w:rsidRDefault="00EE7972" w:rsidP="00402EEA">
            <w:pPr>
              <w:jc w:val="center"/>
              <w:rPr>
                <w:rFonts w:cs="Arial"/>
              </w:rPr>
            </w:pPr>
            <w:r>
              <w:rPr>
                <w:rFonts w:cs="Arial"/>
              </w:rPr>
              <w:t>176</w:t>
            </w:r>
          </w:p>
        </w:tc>
        <w:tc>
          <w:tcPr>
            <w:tcW w:w="628" w:type="dxa"/>
          </w:tcPr>
          <w:p w14:paraId="051BD889" w14:textId="295662A7" w:rsidR="0072335D" w:rsidRDefault="00EE7972" w:rsidP="00402EEA">
            <w:pPr>
              <w:spacing w:after="0" w:line="240" w:lineRule="auto"/>
              <w:jc w:val="center"/>
              <w:rPr>
                <w:rFonts w:cs="Arial"/>
                <w:lang w:val="en-US"/>
              </w:rPr>
            </w:pPr>
            <w:r>
              <w:rPr>
                <w:rFonts w:cs="Arial"/>
              </w:rPr>
              <w:t>18</w:t>
            </w:r>
          </w:p>
          <w:p w14:paraId="184EA4DD" w14:textId="77777777" w:rsidR="0072335D" w:rsidRPr="00B32B07" w:rsidRDefault="0072335D" w:rsidP="00402EEA">
            <w:pPr>
              <w:jc w:val="center"/>
              <w:rPr>
                <w:rFonts w:cs="Arial"/>
              </w:rPr>
            </w:pPr>
          </w:p>
        </w:tc>
        <w:tc>
          <w:tcPr>
            <w:tcW w:w="1989" w:type="dxa"/>
          </w:tcPr>
          <w:p w14:paraId="48266155" w14:textId="4D0978A4" w:rsidR="0072335D" w:rsidRPr="004908A7" w:rsidRDefault="00CE39D6" w:rsidP="00402EEA">
            <w:pPr>
              <w:spacing w:after="0" w:line="240" w:lineRule="auto"/>
              <w:jc w:val="left"/>
              <w:rPr>
                <w:rFonts w:cs="Arial"/>
                <w:color w:val="000000"/>
                <w:lang w:val="en-US"/>
              </w:rPr>
            </w:pPr>
            <w:r w:rsidRPr="004908A7">
              <w:rPr>
                <w:rFonts w:cs="Arial"/>
                <w:color w:val="000000"/>
                <w:lang w:val="en-US"/>
              </w:rPr>
              <w:t>I think this is still not clear "The CIR taps being reported in the CIR Taps field, i.e., the I and Q (in-phase and quadrature) tap values in the CIR Taps field are divided by 2^F to generate the report."</w:t>
            </w:r>
          </w:p>
        </w:tc>
        <w:tc>
          <w:tcPr>
            <w:tcW w:w="2189" w:type="dxa"/>
          </w:tcPr>
          <w:p w14:paraId="0370CCE7" w14:textId="0FE6CEB6" w:rsidR="0072335D" w:rsidRPr="004908A7" w:rsidRDefault="00CE39D6" w:rsidP="00402EEA">
            <w:pPr>
              <w:spacing w:after="0" w:line="240" w:lineRule="auto"/>
              <w:rPr>
                <w:rFonts w:cs="Arial"/>
              </w:rPr>
            </w:pPr>
            <w:r w:rsidRPr="004908A7">
              <w:rPr>
                <w:rFonts w:cs="Arial"/>
                <w:color w:val="000000"/>
              </w:rPr>
              <w:t xml:space="preserve">Change to "The CIR taps, i.e., the I and Q (in-phase and quadrature) tap values in the CIR are divided by 2^F to generate the CIR Taps field values in the CIR report."  </w:t>
            </w:r>
          </w:p>
        </w:tc>
      </w:tr>
    </w:tbl>
    <w:p w14:paraId="30F9FC4B" w14:textId="77777777" w:rsidR="0072335D" w:rsidRDefault="0072335D" w:rsidP="0072335D">
      <w:pPr>
        <w:rPr>
          <w:rFonts w:eastAsiaTheme="minorEastAsia" w:cs="Arial"/>
          <w:b/>
          <w:bCs/>
          <w:u w:val="single"/>
          <w:lang w:eastAsia="zh-CN"/>
        </w:rPr>
      </w:pPr>
    </w:p>
    <w:p w14:paraId="27213A52" w14:textId="7FEF4ABB" w:rsidR="004E5F6E" w:rsidRPr="00CF77D6" w:rsidRDefault="007D7535" w:rsidP="0072335D">
      <w:pPr>
        <w:rPr>
          <w:rFonts w:eastAsiaTheme="minorEastAsia" w:cs="Arial"/>
          <w:lang w:eastAsia="zh-CN"/>
        </w:rPr>
      </w:pPr>
      <w:r>
        <w:rPr>
          <w:rFonts w:eastAsiaTheme="minorEastAsia" w:cs="Arial"/>
          <w:b/>
          <w:bCs/>
          <w:u w:val="single"/>
          <w:lang w:eastAsia="zh-CN"/>
        </w:rPr>
        <w:t xml:space="preserve">Discussion: </w:t>
      </w:r>
      <w:r w:rsidR="00594583" w:rsidRPr="00616EF8">
        <w:rPr>
          <w:rFonts w:eastAsiaTheme="minorEastAsia" w:cs="Arial"/>
          <w:lang w:eastAsia="zh-CN"/>
        </w:rPr>
        <w:t xml:space="preserve">Agreed that </w:t>
      </w:r>
      <w:r w:rsidR="004E5F6E" w:rsidRPr="00CF77D6">
        <w:rPr>
          <w:rFonts w:eastAsiaTheme="minorEastAsia" w:cs="Arial"/>
          <w:lang w:eastAsia="zh-CN"/>
        </w:rPr>
        <w:t>text improvement</w:t>
      </w:r>
      <w:r w:rsidR="00594583">
        <w:rPr>
          <w:rFonts w:eastAsiaTheme="minorEastAsia" w:cs="Arial"/>
          <w:lang w:eastAsia="zh-CN"/>
        </w:rPr>
        <w:t xml:space="preserve"> is needed</w:t>
      </w:r>
      <w:r w:rsidR="004E5F6E" w:rsidRPr="00CF77D6">
        <w:rPr>
          <w:rFonts w:eastAsiaTheme="minorEastAsia" w:cs="Arial"/>
          <w:lang w:eastAsia="zh-CN"/>
        </w:rPr>
        <w:t xml:space="preserve">. </w:t>
      </w:r>
    </w:p>
    <w:p w14:paraId="01509BBF" w14:textId="282A9B00" w:rsidR="0072335D" w:rsidRDefault="0072335D" w:rsidP="0072335D">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r w:rsidR="00F22D03">
        <w:rPr>
          <w:rFonts w:eastAsiaTheme="minorEastAsia" w:cs="Arial"/>
          <w:b/>
          <w:bCs/>
          <w:u w:val="single"/>
          <w:lang w:eastAsia="zh-CN"/>
        </w:rPr>
        <w:t>Revised</w:t>
      </w:r>
    </w:p>
    <w:p w14:paraId="09D620F1" w14:textId="3890D652" w:rsidR="00DF481A" w:rsidRPr="00DF481A" w:rsidRDefault="00DF481A" w:rsidP="00DF481A">
      <w:pPr>
        <w:rPr>
          <w:rFonts w:eastAsiaTheme="minorEastAsia" w:cs="Arial"/>
          <w:lang w:eastAsia="zh-CN"/>
        </w:rPr>
      </w:pPr>
      <w:r>
        <w:rPr>
          <w:rFonts w:eastAsiaTheme="minorEastAsia" w:cs="Arial"/>
          <w:b/>
          <w:bCs/>
          <w:u w:val="single"/>
          <w:lang w:eastAsia="zh-CN"/>
        </w:rPr>
        <w:t>Notes to Editor:</w:t>
      </w:r>
      <w:r w:rsidRPr="00DF481A">
        <w:rPr>
          <w:rFonts w:eastAsiaTheme="minorEastAsia" w:cs="Arial"/>
          <w:lang w:eastAsia="zh-CN"/>
        </w:rPr>
        <w:t xml:space="preserve"> Change page 176, line 18 as follows:</w:t>
      </w:r>
    </w:p>
    <w:p w14:paraId="12437B34" w14:textId="31A46BEA" w:rsidR="000443AE" w:rsidRPr="000443AE" w:rsidRDefault="000443AE" w:rsidP="0072335D">
      <w:pPr>
        <w:rPr>
          <w:rFonts w:eastAsiaTheme="minorEastAsia" w:cs="Arial"/>
          <w:lang w:eastAsia="zh-CN"/>
        </w:rPr>
      </w:pPr>
      <w:r w:rsidRPr="000443AE">
        <w:rPr>
          <w:rFonts w:eastAsiaTheme="minorEastAsia" w:cs="Arial"/>
          <w:lang w:eastAsia="zh-CN"/>
        </w:rPr>
        <w:t>The CIR taps</w:t>
      </w:r>
      <w:ins w:id="21" w:author="Author">
        <w:r w:rsidR="00882083">
          <w:rPr>
            <w:rFonts w:eastAsiaTheme="minorEastAsia" w:cs="Arial"/>
            <w:lang w:eastAsia="zh-CN"/>
          </w:rPr>
          <w:t xml:space="preserve">, i.e., the I (in-phase) and Q (quadrature) </w:t>
        </w:r>
        <w:r w:rsidR="00A53431">
          <w:rPr>
            <w:rFonts w:eastAsiaTheme="minorEastAsia" w:cs="Arial"/>
            <w:lang w:eastAsia="zh-CN"/>
          </w:rPr>
          <w:t>tap values</w:t>
        </w:r>
      </w:ins>
      <w:r w:rsidRPr="000443AE">
        <w:rPr>
          <w:rFonts w:eastAsiaTheme="minorEastAsia" w:cs="Arial"/>
          <w:lang w:eastAsia="zh-CN"/>
        </w:rPr>
        <w:t xml:space="preserve"> </w:t>
      </w:r>
      <w:del w:id="22" w:author="Author">
        <w:r w:rsidRPr="000443AE" w:rsidDel="00A53431">
          <w:rPr>
            <w:rFonts w:eastAsiaTheme="minorEastAsia" w:cs="Arial"/>
            <w:lang w:eastAsia="zh-CN"/>
          </w:rPr>
          <w:delText xml:space="preserve">being reported </w:delText>
        </w:r>
      </w:del>
      <w:r w:rsidRPr="000443AE">
        <w:rPr>
          <w:rFonts w:eastAsiaTheme="minorEastAsia" w:cs="Arial"/>
          <w:lang w:eastAsia="zh-CN"/>
        </w:rPr>
        <w:t xml:space="preserve">in the </w:t>
      </w:r>
      <w:del w:id="23" w:author="Author">
        <w:r w:rsidRPr="000443AE" w:rsidDel="00A53431">
          <w:rPr>
            <w:rFonts w:eastAsiaTheme="minorEastAsia" w:cs="Arial"/>
            <w:lang w:eastAsia="zh-CN"/>
          </w:rPr>
          <w:delText xml:space="preserve">CIR </w:delText>
        </w:r>
      </w:del>
      <w:ins w:id="24" w:author="Author">
        <w:r w:rsidR="00A53431">
          <w:rPr>
            <w:rFonts w:eastAsiaTheme="minorEastAsia" w:cs="Arial"/>
            <w:lang w:eastAsia="zh-CN"/>
          </w:rPr>
          <w:t>channel impulse response</w:t>
        </w:r>
        <w:r w:rsidR="00A53431" w:rsidRPr="000443AE">
          <w:rPr>
            <w:rFonts w:eastAsiaTheme="minorEastAsia" w:cs="Arial"/>
            <w:lang w:eastAsia="zh-CN"/>
          </w:rPr>
          <w:t xml:space="preserve"> </w:t>
        </w:r>
      </w:ins>
      <w:del w:id="25" w:author="Author">
        <w:r w:rsidRPr="000443AE" w:rsidDel="006A1F1E">
          <w:rPr>
            <w:rFonts w:eastAsiaTheme="minorEastAsia" w:cs="Arial"/>
            <w:lang w:eastAsia="zh-CN"/>
          </w:rPr>
          <w:delText xml:space="preserve">Taps field, i.e., the I and Q (in-phase and quadrature) tap values in the CIR Taps field </w:delText>
        </w:r>
      </w:del>
      <w:r w:rsidRPr="000443AE">
        <w:rPr>
          <w:rFonts w:eastAsiaTheme="minorEastAsia" w:cs="Arial"/>
          <w:lang w:eastAsia="zh-CN"/>
        </w:rPr>
        <w:t>are divided by 2</w:t>
      </w:r>
      <w:r w:rsidR="00AA6953">
        <w:rPr>
          <w:rFonts w:eastAsiaTheme="minorEastAsia" w:cs="Arial"/>
          <w:lang w:eastAsia="zh-CN"/>
        </w:rPr>
        <w:t>^</w:t>
      </w:r>
      <w:r w:rsidRPr="000443AE">
        <w:rPr>
          <w:rFonts w:eastAsiaTheme="minorEastAsia" w:cs="Arial"/>
          <w:lang w:eastAsia="zh-CN"/>
        </w:rPr>
        <w:t xml:space="preserve">F to generate the </w:t>
      </w:r>
      <w:ins w:id="26" w:author="Author">
        <w:r w:rsidR="00AA6953">
          <w:rPr>
            <w:rFonts w:eastAsiaTheme="minorEastAsia" w:cs="Arial"/>
            <w:lang w:eastAsia="zh-CN"/>
          </w:rPr>
          <w:t>CIR Ta</w:t>
        </w:r>
        <w:r w:rsidR="006D5DA1">
          <w:rPr>
            <w:rFonts w:eastAsiaTheme="minorEastAsia" w:cs="Arial"/>
            <w:lang w:eastAsia="zh-CN"/>
          </w:rPr>
          <w:t xml:space="preserve">ps field values in the CIR </w:t>
        </w:r>
      </w:ins>
      <w:r w:rsidRPr="000443AE">
        <w:rPr>
          <w:rFonts w:eastAsiaTheme="minorEastAsia" w:cs="Arial"/>
          <w:lang w:eastAsia="zh-CN"/>
        </w:rPr>
        <w:t>report.</w:t>
      </w:r>
    </w:p>
    <w:p w14:paraId="3443F673" w14:textId="2B36B908" w:rsidR="00FF3491" w:rsidRPr="00B32B07" w:rsidRDefault="00FF3491" w:rsidP="00FF3491">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6</w:t>
      </w:r>
      <w:r w:rsidR="00C143F4">
        <w:rPr>
          <w:rFonts w:cs="Arial"/>
          <w:b/>
          <w:bCs/>
          <w:i/>
          <w:color w:val="4F81BD" w:themeColor="accent1"/>
        </w:rPr>
        <w:t>53</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FF3491" w:rsidRPr="00B32B07" w14:paraId="641D0848" w14:textId="77777777" w:rsidTr="00402EEA">
        <w:trPr>
          <w:trHeight w:val="51"/>
        </w:trPr>
        <w:tc>
          <w:tcPr>
            <w:tcW w:w="753" w:type="dxa"/>
          </w:tcPr>
          <w:p w14:paraId="2E526229" w14:textId="77777777" w:rsidR="00FF3491" w:rsidRPr="00B32B07" w:rsidRDefault="00FF3491"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298C8434" w14:textId="77777777" w:rsidR="00FF3491" w:rsidRPr="00B32B07" w:rsidRDefault="00FF3491" w:rsidP="00402EEA">
            <w:pPr>
              <w:jc w:val="center"/>
              <w:rPr>
                <w:rFonts w:cs="Arial"/>
                <w:b/>
                <w:bCs/>
              </w:rPr>
            </w:pPr>
            <w:r w:rsidRPr="00B32B07">
              <w:rPr>
                <w:rFonts w:eastAsiaTheme="minorEastAsia" w:cs="Arial"/>
                <w:b/>
                <w:bCs/>
                <w:lang w:eastAsia="zh-CN"/>
              </w:rPr>
              <w:t>Commenter</w:t>
            </w:r>
          </w:p>
        </w:tc>
        <w:tc>
          <w:tcPr>
            <w:tcW w:w="1217" w:type="dxa"/>
          </w:tcPr>
          <w:p w14:paraId="0EB89968" w14:textId="77777777" w:rsidR="00FF3491" w:rsidRPr="00B32B07" w:rsidRDefault="00FF3491"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5AE1EE71" w14:textId="77777777" w:rsidR="00FF3491" w:rsidRPr="00B32B07" w:rsidRDefault="00FF3491" w:rsidP="00402EEA">
            <w:pPr>
              <w:jc w:val="center"/>
              <w:rPr>
                <w:rFonts w:cs="Arial"/>
                <w:b/>
                <w:bCs/>
              </w:rPr>
            </w:pPr>
            <w:r w:rsidRPr="00B32B07">
              <w:rPr>
                <w:rFonts w:cs="Arial"/>
                <w:b/>
                <w:bCs/>
              </w:rPr>
              <w:t>Page</w:t>
            </w:r>
          </w:p>
        </w:tc>
        <w:tc>
          <w:tcPr>
            <w:tcW w:w="628" w:type="dxa"/>
          </w:tcPr>
          <w:p w14:paraId="28853FB7" w14:textId="77777777" w:rsidR="00FF3491" w:rsidRPr="00B32B07" w:rsidRDefault="00FF3491" w:rsidP="00402EEA">
            <w:pPr>
              <w:jc w:val="center"/>
              <w:rPr>
                <w:rFonts w:cs="Arial"/>
                <w:b/>
                <w:bCs/>
              </w:rPr>
            </w:pPr>
            <w:r w:rsidRPr="00B32B07">
              <w:rPr>
                <w:rFonts w:cs="Arial"/>
                <w:b/>
                <w:bCs/>
              </w:rPr>
              <w:t>Line</w:t>
            </w:r>
          </w:p>
        </w:tc>
        <w:tc>
          <w:tcPr>
            <w:tcW w:w="1989" w:type="dxa"/>
          </w:tcPr>
          <w:p w14:paraId="1AEA2114" w14:textId="77777777" w:rsidR="00FF3491" w:rsidRPr="00B32B07" w:rsidRDefault="00FF3491" w:rsidP="00402EEA">
            <w:pPr>
              <w:jc w:val="center"/>
              <w:rPr>
                <w:rFonts w:cs="Arial"/>
                <w:b/>
                <w:bCs/>
              </w:rPr>
            </w:pPr>
            <w:r w:rsidRPr="00B32B07">
              <w:rPr>
                <w:rFonts w:cs="Arial"/>
                <w:b/>
                <w:bCs/>
              </w:rPr>
              <w:t>Comment</w:t>
            </w:r>
          </w:p>
        </w:tc>
        <w:tc>
          <w:tcPr>
            <w:tcW w:w="2189" w:type="dxa"/>
          </w:tcPr>
          <w:p w14:paraId="2303CEB0" w14:textId="77777777" w:rsidR="00FF3491" w:rsidRPr="00B32B07" w:rsidRDefault="00FF3491" w:rsidP="00402EEA">
            <w:pPr>
              <w:jc w:val="center"/>
              <w:rPr>
                <w:rFonts w:cs="Arial"/>
                <w:b/>
                <w:bCs/>
              </w:rPr>
            </w:pPr>
            <w:r w:rsidRPr="00B32B07">
              <w:rPr>
                <w:rFonts w:cs="Arial"/>
                <w:b/>
                <w:bCs/>
              </w:rPr>
              <w:t>Proposed Change</w:t>
            </w:r>
          </w:p>
        </w:tc>
      </w:tr>
      <w:tr w:rsidR="00FF3491" w:rsidRPr="00B32B07" w14:paraId="2836F1C9" w14:textId="77777777" w:rsidTr="00402EEA">
        <w:trPr>
          <w:trHeight w:val="51"/>
        </w:trPr>
        <w:tc>
          <w:tcPr>
            <w:tcW w:w="753" w:type="dxa"/>
          </w:tcPr>
          <w:p w14:paraId="48D3A3E6" w14:textId="38D69F8F" w:rsidR="00FF3491" w:rsidRPr="00B32B07" w:rsidRDefault="00C143F4" w:rsidP="00402EEA">
            <w:pPr>
              <w:jc w:val="center"/>
              <w:rPr>
                <w:rFonts w:eastAsiaTheme="minorEastAsia" w:cs="Arial"/>
                <w:lang w:eastAsia="zh-CN"/>
              </w:rPr>
            </w:pPr>
            <w:r>
              <w:rPr>
                <w:rFonts w:eastAsiaTheme="minorEastAsia" w:cs="Arial"/>
                <w:lang w:eastAsia="zh-CN"/>
              </w:rPr>
              <w:t>653</w:t>
            </w:r>
          </w:p>
        </w:tc>
        <w:tc>
          <w:tcPr>
            <w:tcW w:w="1328" w:type="dxa"/>
          </w:tcPr>
          <w:p w14:paraId="7A437E0D" w14:textId="77777777" w:rsidR="00FF3491" w:rsidRPr="00D52794" w:rsidRDefault="00FF3491" w:rsidP="00402EEA">
            <w:pPr>
              <w:jc w:val="center"/>
              <w:rPr>
                <w:rFonts w:cs="Arial"/>
                <w:color w:val="000000" w:themeColor="text1"/>
              </w:rPr>
            </w:pPr>
            <w:r w:rsidRPr="00F05373">
              <w:rPr>
                <w:rFonts w:cs="Arial"/>
              </w:rPr>
              <w:t>VERSO, BILLY</w:t>
            </w:r>
          </w:p>
        </w:tc>
        <w:tc>
          <w:tcPr>
            <w:tcW w:w="1217" w:type="dxa"/>
          </w:tcPr>
          <w:p w14:paraId="0A47AE37" w14:textId="1C38B346" w:rsidR="00FF3491" w:rsidRPr="00B32B07" w:rsidRDefault="001474F1" w:rsidP="00402EEA">
            <w:pPr>
              <w:spacing w:after="0" w:line="240" w:lineRule="auto"/>
              <w:jc w:val="center"/>
              <w:rPr>
                <w:rFonts w:cs="Arial"/>
                <w:color w:val="000000"/>
                <w:lang w:val="en-US"/>
              </w:rPr>
            </w:pPr>
            <w:r w:rsidRPr="001474F1">
              <w:rPr>
                <w:rFonts w:cs="Arial"/>
                <w:color w:val="000000"/>
              </w:rPr>
              <w:t>16.2.10</w:t>
            </w:r>
          </w:p>
        </w:tc>
        <w:tc>
          <w:tcPr>
            <w:tcW w:w="757" w:type="dxa"/>
          </w:tcPr>
          <w:p w14:paraId="59DD0E91" w14:textId="77777777" w:rsidR="001474F1" w:rsidRDefault="001474F1" w:rsidP="001474F1">
            <w:pPr>
              <w:spacing w:after="0" w:line="240" w:lineRule="auto"/>
              <w:jc w:val="center"/>
              <w:rPr>
                <w:rFonts w:cs="Arial"/>
                <w:lang w:val="en-US"/>
              </w:rPr>
            </w:pPr>
            <w:r>
              <w:rPr>
                <w:rFonts w:cs="Arial"/>
              </w:rPr>
              <w:t>220</w:t>
            </w:r>
          </w:p>
          <w:p w14:paraId="7AF32043" w14:textId="1CA4CECF" w:rsidR="00FF3491" w:rsidRPr="00B32B07" w:rsidRDefault="00FF3491" w:rsidP="00402EEA">
            <w:pPr>
              <w:jc w:val="center"/>
              <w:rPr>
                <w:rFonts w:cs="Arial"/>
              </w:rPr>
            </w:pPr>
          </w:p>
        </w:tc>
        <w:tc>
          <w:tcPr>
            <w:tcW w:w="628" w:type="dxa"/>
          </w:tcPr>
          <w:p w14:paraId="5C299197" w14:textId="723EE83E" w:rsidR="00FF3491" w:rsidRDefault="001474F1" w:rsidP="00402EEA">
            <w:pPr>
              <w:spacing w:after="0" w:line="240" w:lineRule="auto"/>
              <w:jc w:val="center"/>
              <w:rPr>
                <w:rFonts w:cs="Arial"/>
                <w:lang w:val="en-US"/>
              </w:rPr>
            </w:pPr>
            <w:r>
              <w:rPr>
                <w:rFonts w:cs="Arial"/>
              </w:rPr>
              <w:t>27</w:t>
            </w:r>
          </w:p>
          <w:p w14:paraId="41C33362" w14:textId="77777777" w:rsidR="00FF3491" w:rsidRPr="00B32B07" w:rsidRDefault="00FF3491" w:rsidP="00402EEA">
            <w:pPr>
              <w:jc w:val="center"/>
              <w:rPr>
                <w:rFonts w:cs="Arial"/>
              </w:rPr>
            </w:pPr>
          </w:p>
        </w:tc>
        <w:tc>
          <w:tcPr>
            <w:tcW w:w="1989" w:type="dxa"/>
          </w:tcPr>
          <w:p w14:paraId="78971528" w14:textId="10DCB6DA" w:rsidR="00FF3491" w:rsidRPr="0071508D" w:rsidRDefault="001474F1" w:rsidP="00402EEA">
            <w:pPr>
              <w:spacing w:after="0" w:line="240" w:lineRule="auto"/>
              <w:jc w:val="left"/>
              <w:rPr>
                <w:rFonts w:cs="Arial"/>
                <w:color w:val="000000"/>
                <w:lang w:val="en-US"/>
              </w:rPr>
            </w:pPr>
            <w:r w:rsidRPr="0071508D">
              <w:rPr>
                <w:rFonts w:cs="Arial"/>
                <w:color w:val="000000"/>
                <w:lang w:val="en-US"/>
              </w:rPr>
              <w:t xml:space="preserve">I think this is not the "CIR Report" packet that is being talked about, which is not a PHY thing </w:t>
            </w:r>
            <w:proofErr w:type="spellStart"/>
            <w:r w:rsidRPr="0071508D">
              <w:rPr>
                <w:rFonts w:cs="Arial"/>
                <w:color w:val="000000"/>
                <w:lang w:val="en-US"/>
              </w:rPr>
              <w:lastRenderedPageBreak/>
              <w:t>anways</w:t>
            </w:r>
            <w:proofErr w:type="spellEnd"/>
            <w:r w:rsidRPr="0071508D">
              <w:rPr>
                <w:rFonts w:cs="Arial"/>
                <w:color w:val="000000"/>
                <w:lang w:val="en-US"/>
              </w:rPr>
              <w:t xml:space="preserve"> be an optional over-the-</w:t>
            </w:r>
            <w:proofErr w:type="spellStart"/>
            <w:r w:rsidRPr="0071508D">
              <w:rPr>
                <w:rFonts w:cs="Arial"/>
                <w:color w:val="000000"/>
                <w:lang w:val="en-US"/>
              </w:rPr>
              <w:t>ari</w:t>
            </w:r>
            <w:proofErr w:type="spellEnd"/>
            <w:r w:rsidRPr="0071508D">
              <w:rPr>
                <w:rFonts w:cs="Arial"/>
                <w:color w:val="000000"/>
                <w:lang w:val="en-US"/>
              </w:rPr>
              <w:t xml:space="preserve"> message, but rather the PHY level CIR data generated by accumulating / cross-correlating with the expected sequence in the sensing receiver.</w:t>
            </w:r>
          </w:p>
        </w:tc>
        <w:tc>
          <w:tcPr>
            <w:tcW w:w="2189" w:type="dxa"/>
          </w:tcPr>
          <w:p w14:paraId="5713A893" w14:textId="02C23D74" w:rsidR="00FF3491" w:rsidRPr="0071508D" w:rsidRDefault="006350EA" w:rsidP="00402EEA">
            <w:pPr>
              <w:spacing w:after="0" w:line="240" w:lineRule="auto"/>
              <w:rPr>
                <w:rFonts w:cs="Arial"/>
              </w:rPr>
            </w:pPr>
            <w:r w:rsidRPr="0071508D">
              <w:rPr>
                <w:rFonts w:cs="Arial"/>
                <w:color w:val="000000"/>
              </w:rPr>
              <w:lastRenderedPageBreak/>
              <w:t xml:space="preserve">Change paragraph to "For sensing, in the receiver, CIR data is generated per active SENS segment per </w:t>
            </w:r>
            <w:r w:rsidRPr="0071508D">
              <w:rPr>
                <w:rFonts w:cs="Arial"/>
                <w:color w:val="000000"/>
              </w:rPr>
              <w:lastRenderedPageBreak/>
              <w:t>active receiver antenna. No CIR data is required from other fields of the packet. CIR data from other (non-sensing) packets may optionally be employed for sensing.  The MLME-</w:t>
            </w:r>
            <w:proofErr w:type="spellStart"/>
            <w:r w:rsidRPr="0071508D">
              <w:rPr>
                <w:rFonts w:cs="Arial"/>
                <w:color w:val="000000"/>
              </w:rPr>
              <w:t>SOUNDING.request</w:t>
            </w:r>
            <w:proofErr w:type="spellEnd"/>
            <w:r w:rsidRPr="0071508D">
              <w:rPr>
                <w:rFonts w:cs="Arial"/>
                <w:color w:val="000000"/>
              </w:rPr>
              <w:t xml:space="preserve"> primitive is used by the next higher layer to extract the CIR data for sensing processing."</w:t>
            </w:r>
          </w:p>
        </w:tc>
      </w:tr>
    </w:tbl>
    <w:p w14:paraId="5EE67273" w14:textId="77777777" w:rsidR="00FF3491" w:rsidRDefault="00FF3491" w:rsidP="00FF3491">
      <w:pPr>
        <w:rPr>
          <w:rFonts w:eastAsiaTheme="minorEastAsia" w:cs="Arial"/>
          <w:b/>
          <w:bCs/>
          <w:u w:val="single"/>
          <w:lang w:eastAsia="zh-CN"/>
        </w:rPr>
      </w:pPr>
    </w:p>
    <w:p w14:paraId="49C19C17" w14:textId="52B245E4" w:rsidR="00FF3491" w:rsidRPr="00CF77D6" w:rsidRDefault="00FF3491" w:rsidP="00FF3491">
      <w:pPr>
        <w:rPr>
          <w:rFonts w:eastAsiaTheme="minorEastAsia" w:cs="Arial"/>
          <w:lang w:eastAsia="zh-CN"/>
        </w:rPr>
      </w:pPr>
      <w:r>
        <w:rPr>
          <w:rFonts w:eastAsiaTheme="minorEastAsia" w:cs="Arial"/>
          <w:b/>
          <w:bCs/>
          <w:u w:val="single"/>
          <w:lang w:eastAsia="zh-CN"/>
        </w:rPr>
        <w:t>Discussion:</w:t>
      </w:r>
      <w:r w:rsidR="001212CA" w:rsidRPr="00434996">
        <w:rPr>
          <w:rFonts w:eastAsiaTheme="minorEastAsia" w:cs="Arial"/>
          <w:lang w:eastAsia="zh-CN"/>
        </w:rPr>
        <w:t xml:space="preserve"> </w:t>
      </w:r>
      <w:r w:rsidR="001212CA" w:rsidRPr="001212CA">
        <w:rPr>
          <w:rFonts w:eastAsiaTheme="minorEastAsia" w:cs="Arial"/>
          <w:lang w:eastAsia="zh-CN"/>
        </w:rPr>
        <w:t>This is</w:t>
      </w:r>
      <w:r w:rsidR="001212CA">
        <w:rPr>
          <w:rFonts w:eastAsiaTheme="minorEastAsia" w:cs="Arial"/>
          <w:lang w:eastAsia="zh-CN"/>
        </w:rPr>
        <w:t xml:space="preserve"> indeed</w:t>
      </w:r>
      <w:r w:rsidR="001212CA" w:rsidRPr="001212CA">
        <w:rPr>
          <w:rFonts w:eastAsiaTheme="minorEastAsia" w:cs="Arial"/>
          <w:lang w:eastAsia="zh-CN"/>
        </w:rPr>
        <w:t xml:space="preserve"> about CIR </w:t>
      </w:r>
      <w:r w:rsidR="00434996">
        <w:rPr>
          <w:rFonts w:eastAsiaTheme="minorEastAsia" w:cs="Arial"/>
          <w:lang w:eastAsia="zh-CN"/>
        </w:rPr>
        <w:t xml:space="preserve">report </w:t>
      </w:r>
      <w:r w:rsidR="001212CA" w:rsidRPr="001212CA">
        <w:rPr>
          <w:rFonts w:eastAsiaTheme="minorEastAsia" w:cs="Arial"/>
          <w:lang w:eastAsia="zh-CN"/>
        </w:rPr>
        <w:t>packet. “</w:t>
      </w:r>
      <w:r w:rsidR="00F443A1" w:rsidRPr="00F443A1">
        <w:rPr>
          <w:rFonts w:eastAsiaTheme="minorEastAsia" w:cs="Arial"/>
          <w:lang w:eastAsia="zh-CN"/>
        </w:rPr>
        <w:t>CIR data</w:t>
      </w:r>
      <w:r w:rsidR="00F443A1">
        <w:rPr>
          <w:rFonts w:eastAsiaTheme="minorEastAsia" w:cs="Arial"/>
          <w:lang w:eastAsia="zh-CN"/>
        </w:rPr>
        <w:t>” is</w:t>
      </w:r>
      <w:r w:rsidR="00F443A1" w:rsidRPr="00F443A1">
        <w:rPr>
          <w:rFonts w:eastAsiaTheme="minorEastAsia" w:cs="Arial"/>
          <w:lang w:eastAsia="zh-CN"/>
        </w:rPr>
        <w:t xml:space="preserve"> not a defined term. CIR report is a MAC thing, but the emphasis of this sentence is from which fields in the PPDU the CIR report is generated, which is related to PHY. For better clarity, </w:t>
      </w:r>
      <w:r w:rsidR="005A25B0">
        <w:rPr>
          <w:rFonts w:eastAsiaTheme="minorEastAsia" w:cs="Arial"/>
          <w:lang w:eastAsia="zh-CN"/>
        </w:rPr>
        <w:t xml:space="preserve">we can </w:t>
      </w:r>
      <w:r w:rsidR="00F443A1" w:rsidRPr="00F443A1">
        <w:rPr>
          <w:rFonts w:eastAsiaTheme="minorEastAsia" w:cs="Arial"/>
          <w:lang w:eastAsia="zh-CN"/>
        </w:rPr>
        <w:t>add a reference to the subclause related to CIR report.</w:t>
      </w:r>
    </w:p>
    <w:p w14:paraId="238DF0EE" w14:textId="79D9C35F" w:rsidR="00FF3491" w:rsidRDefault="00FF3491" w:rsidP="00FF3491">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R</w:t>
      </w:r>
      <w:r w:rsidR="003A6D46">
        <w:rPr>
          <w:rFonts w:eastAsiaTheme="minorEastAsia" w:cs="Arial"/>
          <w:b/>
          <w:bCs/>
          <w:u w:val="single"/>
          <w:lang w:eastAsia="zh-CN"/>
        </w:rPr>
        <w:t>e</w:t>
      </w:r>
      <w:r w:rsidR="005A25B0">
        <w:rPr>
          <w:rFonts w:eastAsiaTheme="minorEastAsia" w:cs="Arial"/>
          <w:b/>
          <w:bCs/>
          <w:u w:val="single"/>
          <w:lang w:eastAsia="zh-CN"/>
        </w:rPr>
        <w:t>vised</w:t>
      </w:r>
    </w:p>
    <w:p w14:paraId="6B7A8AF2" w14:textId="40750A46" w:rsidR="00B723E7" w:rsidRPr="00DF481A" w:rsidRDefault="00B723E7" w:rsidP="00B723E7">
      <w:pPr>
        <w:rPr>
          <w:rFonts w:eastAsiaTheme="minorEastAsia" w:cs="Arial"/>
          <w:lang w:eastAsia="zh-CN"/>
        </w:rPr>
      </w:pPr>
      <w:r>
        <w:rPr>
          <w:rFonts w:eastAsiaTheme="minorEastAsia" w:cs="Arial"/>
          <w:b/>
          <w:bCs/>
          <w:u w:val="single"/>
          <w:lang w:eastAsia="zh-CN"/>
        </w:rPr>
        <w:t>Notes to Editor:</w:t>
      </w:r>
      <w:r w:rsidRPr="00DF481A">
        <w:rPr>
          <w:rFonts w:eastAsiaTheme="minorEastAsia" w:cs="Arial"/>
          <w:lang w:eastAsia="zh-CN"/>
        </w:rPr>
        <w:t xml:space="preserve"> Change page </w:t>
      </w:r>
      <w:r w:rsidR="002A26A0">
        <w:rPr>
          <w:rFonts w:eastAsiaTheme="minorEastAsia" w:cs="Arial"/>
          <w:lang w:eastAsia="zh-CN"/>
        </w:rPr>
        <w:t>220</w:t>
      </w:r>
      <w:r w:rsidRPr="00DF481A">
        <w:rPr>
          <w:rFonts w:eastAsiaTheme="minorEastAsia" w:cs="Arial"/>
          <w:lang w:eastAsia="zh-CN"/>
        </w:rPr>
        <w:t xml:space="preserve">, line </w:t>
      </w:r>
      <w:r w:rsidR="002A26A0">
        <w:rPr>
          <w:rFonts w:eastAsiaTheme="minorEastAsia" w:cs="Arial"/>
          <w:lang w:eastAsia="zh-CN"/>
        </w:rPr>
        <w:t>27</w:t>
      </w:r>
      <w:r w:rsidRPr="00DF481A">
        <w:rPr>
          <w:rFonts w:eastAsiaTheme="minorEastAsia" w:cs="Arial"/>
          <w:lang w:eastAsia="zh-CN"/>
        </w:rPr>
        <w:t xml:space="preserve"> as follows:</w:t>
      </w:r>
    </w:p>
    <w:p w14:paraId="6905A962" w14:textId="509D544E" w:rsidR="005578A5" w:rsidRDefault="00494495" w:rsidP="008F182E">
      <w:pPr>
        <w:rPr>
          <w:rFonts w:eastAsiaTheme="minorEastAsia" w:cs="Arial"/>
          <w:lang w:val="en-US" w:eastAsia="zh-CN"/>
        </w:rPr>
      </w:pPr>
      <w:r w:rsidRPr="00494495">
        <w:rPr>
          <w:rFonts w:eastAsiaTheme="minorEastAsia" w:cs="Arial"/>
          <w:lang w:val="en-US" w:eastAsia="zh-CN"/>
        </w:rPr>
        <w:t xml:space="preserve">In the receiver a CIR report </w:t>
      </w:r>
      <w:ins w:id="27" w:author="Author">
        <w:r w:rsidR="009E6EC5">
          <w:rPr>
            <w:rFonts w:eastAsiaTheme="minorEastAsia" w:cs="Arial"/>
            <w:lang w:val="en-US" w:eastAsia="zh-CN"/>
          </w:rPr>
          <w:t xml:space="preserve">(as defined in subclause </w:t>
        </w:r>
        <w:r w:rsidR="00B4578B" w:rsidRPr="00B4578B">
          <w:rPr>
            <w:rFonts w:eastAsiaTheme="minorEastAsia" w:cs="Arial"/>
            <w:lang w:val="en-US" w:eastAsia="zh-CN"/>
          </w:rPr>
          <w:t>10.40.4.5</w:t>
        </w:r>
        <w:r w:rsidR="00B4578B">
          <w:rPr>
            <w:rFonts w:eastAsiaTheme="minorEastAsia" w:cs="Arial"/>
            <w:lang w:val="en-US" w:eastAsia="zh-CN"/>
          </w:rPr>
          <w:t xml:space="preserve">) </w:t>
        </w:r>
      </w:ins>
      <w:r w:rsidRPr="00494495">
        <w:rPr>
          <w:rFonts w:eastAsiaTheme="minorEastAsia" w:cs="Arial"/>
          <w:lang w:val="en-US" w:eastAsia="zh-CN"/>
        </w:rPr>
        <w:t>is generated per active SENS segment per active receiver antenna</w:t>
      </w:r>
      <w:r w:rsidR="00B408E4">
        <w:rPr>
          <w:rFonts w:eastAsiaTheme="minorEastAsia" w:cs="Arial"/>
          <w:lang w:val="en-US" w:eastAsia="zh-CN"/>
        </w:rPr>
        <w:t>.</w:t>
      </w:r>
    </w:p>
    <w:p w14:paraId="37E62127" w14:textId="77777777" w:rsidR="00B408E4" w:rsidRDefault="00B408E4" w:rsidP="008F182E">
      <w:pPr>
        <w:rPr>
          <w:rFonts w:eastAsiaTheme="minorEastAsia" w:cs="Arial"/>
          <w:lang w:val="en-US" w:eastAsia="zh-CN"/>
        </w:rPr>
      </w:pPr>
    </w:p>
    <w:p w14:paraId="3F463BEE" w14:textId="24720BF9" w:rsidR="00B408E4" w:rsidRPr="00B32B07" w:rsidRDefault="00B408E4" w:rsidP="00B408E4">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6</w:t>
      </w:r>
      <w:r w:rsidR="009969BD">
        <w:rPr>
          <w:rFonts w:cs="Arial"/>
          <w:b/>
          <w:bCs/>
          <w:i/>
          <w:color w:val="4F81BD" w:themeColor="accent1"/>
        </w:rPr>
        <w:t>10</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B408E4" w:rsidRPr="00B32B07" w14:paraId="21CEF2CD" w14:textId="77777777" w:rsidTr="00402EEA">
        <w:trPr>
          <w:trHeight w:val="51"/>
        </w:trPr>
        <w:tc>
          <w:tcPr>
            <w:tcW w:w="753" w:type="dxa"/>
          </w:tcPr>
          <w:p w14:paraId="0475FF11" w14:textId="77777777" w:rsidR="00B408E4" w:rsidRPr="00B32B07" w:rsidRDefault="00B408E4"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3DC6EE57" w14:textId="77777777" w:rsidR="00B408E4" w:rsidRPr="00B32B07" w:rsidRDefault="00B408E4" w:rsidP="00402EEA">
            <w:pPr>
              <w:jc w:val="center"/>
              <w:rPr>
                <w:rFonts w:cs="Arial"/>
                <w:b/>
                <w:bCs/>
              </w:rPr>
            </w:pPr>
            <w:r w:rsidRPr="00B32B07">
              <w:rPr>
                <w:rFonts w:eastAsiaTheme="minorEastAsia" w:cs="Arial"/>
                <w:b/>
                <w:bCs/>
                <w:lang w:eastAsia="zh-CN"/>
              </w:rPr>
              <w:t>Commenter</w:t>
            </w:r>
          </w:p>
        </w:tc>
        <w:tc>
          <w:tcPr>
            <w:tcW w:w="1217" w:type="dxa"/>
          </w:tcPr>
          <w:p w14:paraId="13B25E2B" w14:textId="77777777" w:rsidR="00B408E4" w:rsidRPr="00B32B07" w:rsidRDefault="00B408E4"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3CD353F0" w14:textId="77777777" w:rsidR="00B408E4" w:rsidRPr="00B32B07" w:rsidRDefault="00B408E4" w:rsidP="00402EEA">
            <w:pPr>
              <w:jc w:val="center"/>
              <w:rPr>
                <w:rFonts w:cs="Arial"/>
                <w:b/>
                <w:bCs/>
              </w:rPr>
            </w:pPr>
            <w:r w:rsidRPr="00B32B07">
              <w:rPr>
                <w:rFonts w:cs="Arial"/>
                <w:b/>
                <w:bCs/>
              </w:rPr>
              <w:t>Page</w:t>
            </w:r>
          </w:p>
        </w:tc>
        <w:tc>
          <w:tcPr>
            <w:tcW w:w="628" w:type="dxa"/>
          </w:tcPr>
          <w:p w14:paraId="1248007F" w14:textId="77777777" w:rsidR="00B408E4" w:rsidRPr="00B32B07" w:rsidRDefault="00B408E4" w:rsidP="00402EEA">
            <w:pPr>
              <w:jc w:val="center"/>
              <w:rPr>
                <w:rFonts w:cs="Arial"/>
                <w:b/>
                <w:bCs/>
              </w:rPr>
            </w:pPr>
            <w:r w:rsidRPr="00B32B07">
              <w:rPr>
                <w:rFonts w:cs="Arial"/>
                <w:b/>
                <w:bCs/>
              </w:rPr>
              <w:t>Line</w:t>
            </w:r>
          </w:p>
        </w:tc>
        <w:tc>
          <w:tcPr>
            <w:tcW w:w="1989" w:type="dxa"/>
          </w:tcPr>
          <w:p w14:paraId="6F47C799" w14:textId="77777777" w:rsidR="00B408E4" w:rsidRPr="00B32B07" w:rsidRDefault="00B408E4" w:rsidP="00402EEA">
            <w:pPr>
              <w:jc w:val="center"/>
              <w:rPr>
                <w:rFonts w:cs="Arial"/>
                <w:b/>
                <w:bCs/>
              </w:rPr>
            </w:pPr>
            <w:r w:rsidRPr="00B32B07">
              <w:rPr>
                <w:rFonts w:cs="Arial"/>
                <w:b/>
                <w:bCs/>
              </w:rPr>
              <w:t>Comment</w:t>
            </w:r>
          </w:p>
        </w:tc>
        <w:tc>
          <w:tcPr>
            <w:tcW w:w="2189" w:type="dxa"/>
          </w:tcPr>
          <w:p w14:paraId="2FC13304" w14:textId="77777777" w:rsidR="00B408E4" w:rsidRPr="00B32B07" w:rsidRDefault="00B408E4" w:rsidP="00402EEA">
            <w:pPr>
              <w:jc w:val="center"/>
              <w:rPr>
                <w:rFonts w:cs="Arial"/>
                <w:b/>
                <w:bCs/>
              </w:rPr>
            </w:pPr>
            <w:r w:rsidRPr="00B32B07">
              <w:rPr>
                <w:rFonts w:cs="Arial"/>
                <w:b/>
                <w:bCs/>
              </w:rPr>
              <w:t>Proposed Change</w:t>
            </w:r>
          </w:p>
        </w:tc>
      </w:tr>
      <w:tr w:rsidR="00B408E4" w:rsidRPr="00B32B07" w14:paraId="1B965FFD" w14:textId="77777777" w:rsidTr="00402EEA">
        <w:trPr>
          <w:trHeight w:val="51"/>
        </w:trPr>
        <w:tc>
          <w:tcPr>
            <w:tcW w:w="753" w:type="dxa"/>
          </w:tcPr>
          <w:p w14:paraId="1B456DDA" w14:textId="377DA77A" w:rsidR="00B408E4" w:rsidRPr="00B32B07" w:rsidRDefault="002D1A2C" w:rsidP="00402EEA">
            <w:pPr>
              <w:jc w:val="center"/>
              <w:rPr>
                <w:rFonts w:eastAsiaTheme="minorEastAsia" w:cs="Arial"/>
                <w:lang w:eastAsia="zh-CN"/>
              </w:rPr>
            </w:pPr>
            <w:r>
              <w:rPr>
                <w:rFonts w:eastAsiaTheme="minorEastAsia" w:cs="Arial"/>
                <w:lang w:eastAsia="zh-CN"/>
              </w:rPr>
              <w:t>610</w:t>
            </w:r>
          </w:p>
        </w:tc>
        <w:tc>
          <w:tcPr>
            <w:tcW w:w="1328" w:type="dxa"/>
          </w:tcPr>
          <w:p w14:paraId="519413B2" w14:textId="77777777" w:rsidR="00B408E4" w:rsidRPr="00D52794" w:rsidRDefault="00B408E4" w:rsidP="00402EEA">
            <w:pPr>
              <w:jc w:val="center"/>
              <w:rPr>
                <w:rFonts w:cs="Arial"/>
                <w:color w:val="000000" w:themeColor="text1"/>
              </w:rPr>
            </w:pPr>
            <w:r w:rsidRPr="00F05373">
              <w:rPr>
                <w:rFonts w:cs="Arial"/>
              </w:rPr>
              <w:t>VERSO, BILLY</w:t>
            </w:r>
          </w:p>
        </w:tc>
        <w:tc>
          <w:tcPr>
            <w:tcW w:w="1217" w:type="dxa"/>
          </w:tcPr>
          <w:p w14:paraId="38C462CA" w14:textId="2E1DBA7C" w:rsidR="00B408E4" w:rsidRPr="00B32B07" w:rsidRDefault="002D1A2C" w:rsidP="00402EEA">
            <w:pPr>
              <w:spacing w:after="0" w:line="240" w:lineRule="auto"/>
              <w:jc w:val="center"/>
              <w:rPr>
                <w:rFonts w:cs="Arial"/>
                <w:color w:val="000000"/>
                <w:lang w:val="en-US"/>
              </w:rPr>
            </w:pPr>
            <w:r w:rsidRPr="002D1A2C">
              <w:rPr>
                <w:rFonts w:cs="Arial"/>
                <w:color w:val="000000"/>
              </w:rPr>
              <w:t>10.40.6.2</w:t>
            </w:r>
          </w:p>
        </w:tc>
        <w:tc>
          <w:tcPr>
            <w:tcW w:w="757" w:type="dxa"/>
          </w:tcPr>
          <w:p w14:paraId="610EB207" w14:textId="01D28C28" w:rsidR="00B408E4" w:rsidRDefault="002D1A2C" w:rsidP="00402EEA">
            <w:pPr>
              <w:spacing w:after="0" w:line="240" w:lineRule="auto"/>
              <w:jc w:val="center"/>
              <w:rPr>
                <w:rFonts w:cs="Arial"/>
                <w:lang w:val="en-US"/>
              </w:rPr>
            </w:pPr>
            <w:r>
              <w:rPr>
                <w:rFonts w:cs="Arial"/>
              </w:rPr>
              <w:t>176</w:t>
            </w:r>
          </w:p>
          <w:p w14:paraId="0BD09DCC" w14:textId="77777777" w:rsidR="00B408E4" w:rsidRPr="00B32B07" w:rsidRDefault="00B408E4" w:rsidP="00402EEA">
            <w:pPr>
              <w:jc w:val="center"/>
              <w:rPr>
                <w:rFonts w:cs="Arial"/>
              </w:rPr>
            </w:pPr>
          </w:p>
        </w:tc>
        <w:tc>
          <w:tcPr>
            <w:tcW w:w="628" w:type="dxa"/>
          </w:tcPr>
          <w:p w14:paraId="5D425A1F" w14:textId="3DFBA912" w:rsidR="00B408E4" w:rsidRDefault="00544AE8" w:rsidP="00402EEA">
            <w:pPr>
              <w:spacing w:after="0" w:line="240" w:lineRule="auto"/>
              <w:jc w:val="center"/>
              <w:rPr>
                <w:rFonts w:cs="Arial"/>
                <w:lang w:val="en-US"/>
              </w:rPr>
            </w:pPr>
            <w:r>
              <w:rPr>
                <w:rFonts w:cs="Arial"/>
              </w:rPr>
              <w:t>22</w:t>
            </w:r>
          </w:p>
          <w:p w14:paraId="55884E3F" w14:textId="77777777" w:rsidR="00B408E4" w:rsidRPr="00B32B07" w:rsidRDefault="00B408E4" w:rsidP="00402EEA">
            <w:pPr>
              <w:jc w:val="center"/>
              <w:rPr>
                <w:rFonts w:cs="Arial"/>
              </w:rPr>
            </w:pPr>
          </w:p>
        </w:tc>
        <w:tc>
          <w:tcPr>
            <w:tcW w:w="1989" w:type="dxa"/>
          </w:tcPr>
          <w:p w14:paraId="692EB1CF" w14:textId="66B1B516" w:rsidR="00B408E4" w:rsidRPr="00DE1BB0" w:rsidRDefault="00544AE8" w:rsidP="00402EEA">
            <w:pPr>
              <w:spacing w:after="0" w:line="240" w:lineRule="auto"/>
              <w:jc w:val="left"/>
              <w:rPr>
                <w:rFonts w:cs="Arial"/>
                <w:color w:val="000000"/>
                <w:lang w:val="en-US"/>
              </w:rPr>
            </w:pPr>
            <w:r w:rsidRPr="00DE1BB0">
              <w:rPr>
                <w:rFonts w:cs="Arial"/>
                <w:color w:val="000000"/>
                <w:lang w:val="en-US"/>
              </w:rPr>
              <w:t xml:space="preserve">I am thinking that depending on how </w:t>
            </w:r>
            <w:proofErr w:type="gramStart"/>
            <w:r w:rsidRPr="00DE1BB0">
              <w:rPr>
                <w:rFonts w:cs="Arial"/>
                <w:color w:val="000000"/>
                <w:lang w:val="en-US"/>
              </w:rPr>
              <w:t>RSSI is</w:t>
            </w:r>
            <w:proofErr w:type="gramEnd"/>
            <w:r w:rsidRPr="00DE1BB0">
              <w:rPr>
                <w:rFonts w:cs="Arial"/>
                <w:color w:val="000000"/>
                <w:lang w:val="en-US"/>
              </w:rPr>
              <w:t xml:space="preserve"> </w:t>
            </w:r>
            <w:proofErr w:type="gramStart"/>
            <w:r w:rsidRPr="00DE1BB0">
              <w:rPr>
                <w:rFonts w:cs="Arial"/>
                <w:color w:val="000000"/>
                <w:lang w:val="en-US"/>
              </w:rPr>
              <w:t>measure</w:t>
            </w:r>
            <w:proofErr w:type="gramEnd"/>
            <w:r w:rsidRPr="00DE1BB0">
              <w:rPr>
                <w:rFonts w:cs="Arial"/>
                <w:color w:val="000000"/>
                <w:lang w:val="en-US"/>
              </w:rPr>
              <w:t xml:space="preserve"> the range and accuracy of </w:t>
            </w:r>
            <w:proofErr w:type="gramStart"/>
            <w:r w:rsidRPr="00DE1BB0">
              <w:rPr>
                <w:rFonts w:cs="Arial"/>
                <w:color w:val="000000"/>
                <w:lang w:val="en-US"/>
              </w:rPr>
              <w:t>the</w:t>
            </w:r>
            <w:proofErr w:type="gramEnd"/>
            <w:r w:rsidRPr="00DE1BB0">
              <w:rPr>
                <w:rFonts w:cs="Arial"/>
                <w:color w:val="000000"/>
                <w:lang w:val="en-US"/>
              </w:rPr>
              <w:t xml:space="preserve"> may be more limited than the units and span of the field would suggest.  Maybe we should add something to make this </w:t>
            </w:r>
            <w:proofErr w:type="gramStart"/>
            <w:r w:rsidRPr="00DE1BB0">
              <w:rPr>
                <w:rFonts w:cs="Arial"/>
                <w:color w:val="000000"/>
                <w:lang w:val="en-US"/>
              </w:rPr>
              <w:t>optional, and</w:t>
            </w:r>
            <w:proofErr w:type="gramEnd"/>
            <w:r w:rsidRPr="00DE1BB0">
              <w:rPr>
                <w:rFonts w:cs="Arial"/>
                <w:color w:val="000000"/>
                <w:lang w:val="en-US"/>
              </w:rPr>
              <w:t xml:space="preserve"> allow for some imprecision.</w:t>
            </w:r>
          </w:p>
        </w:tc>
        <w:tc>
          <w:tcPr>
            <w:tcW w:w="2189" w:type="dxa"/>
          </w:tcPr>
          <w:p w14:paraId="3F6833C2" w14:textId="6618AD1E" w:rsidR="00B408E4" w:rsidRPr="00DE1BB0" w:rsidRDefault="00544AE8" w:rsidP="00402EEA">
            <w:pPr>
              <w:spacing w:after="0" w:line="240" w:lineRule="auto"/>
              <w:rPr>
                <w:rFonts w:cs="Arial"/>
              </w:rPr>
            </w:pPr>
            <w:r w:rsidRPr="00DE1BB0">
              <w:rPr>
                <w:rFonts w:cs="Arial"/>
                <w:color w:val="000000"/>
              </w:rPr>
              <w:t xml:space="preserve">Add a note to say that the </w:t>
            </w:r>
            <w:proofErr w:type="spellStart"/>
            <w:r w:rsidRPr="00DE1BB0">
              <w:rPr>
                <w:rFonts w:cs="Arial"/>
                <w:color w:val="000000"/>
              </w:rPr>
              <w:t>the</w:t>
            </w:r>
            <w:proofErr w:type="spellEnd"/>
            <w:r w:rsidRPr="00DE1BB0">
              <w:rPr>
                <w:rFonts w:cs="Arial"/>
                <w:color w:val="000000"/>
              </w:rPr>
              <w:t xml:space="preserve"> range and accuracy of this field may be less than </w:t>
            </w:r>
            <w:proofErr w:type="spellStart"/>
            <w:r w:rsidRPr="00DE1BB0">
              <w:rPr>
                <w:rFonts w:cs="Arial"/>
                <w:color w:val="000000"/>
              </w:rPr>
              <w:t>than</w:t>
            </w:r>
            <w:proofErr w:type="spellEnd"/>
            <w:r w:rsidRPr="00DE1BB0">
              <w:rPr>
                <w:rFonts w:cs="Arial"/>
                <w:color w:val="000000"/>
              </w:rPr>
              <w:t xml:space="preserve"> the units and span of the field specification would suggest</w:t>
            </w:r>
          </w:p>
        </w:tc>
      </w:tr>
    </w:tbl>
    <w:p w14:paraId="72ED1D76" w14:textId="77777777" w:rsidR="00B408E4" w:rsidRDefault="00B408E4" w:rsidP="00B408E4">
      <w:pPr>
        <w:rPr>
          <w:rFonts w:eastAsiaTheme="minorEastAsia" w:cs="Arial"/>
          <w:b/>
          <w:bCs/>
          <w:u w:val="single"/>
          <w:lang w:eastAsia="zh-CN"/>
        </w:rPr>
      </w:pPr>
    </w:p>
    <w:p w14:paraId="0D902CAF" w14:textId="0B48F98A" w:rsidR="00B408E4" w:rsidRDefault="00B408E4" w:rsidP="00B408E4">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r w:rsidR="00EA513F">
        <w:rPr>
          <w:rFonts w:eastAsiaTheme="minorEastAsia" w:cs="Arial"/>
          <w:lang w:eastAsia="zh-CN"/>
        </w:rPr>
        <w:t>The resolution has been discussed and agreed in the group</w:t>
      </w:r>
      <w:r w:rsidR="00D22B92">
        <w:rPr>
          <w:rFonts w:eastAsiaTheme="minorEastAsia" w:cs="Arial"/>
          <w:lang w:eastAsia="zh-CN"/>
        </w:rPr>
        <w:t xml:space="preserve"> and matches the range and resolution in the baseline 15.4 standard for RSSI.</w:t>
      </w:r>
    </w:p>
    <w:p w14:paraId="1F7E9790" w14:textId="5811726B" w:rsidR="00825F60" w:rsidRPr="00CF77D6" w:rsidRDefault="00825F60" w:rsidP="00B408E4">
      <w:pPr>
        <w:rPr>
          <w:rFonts w:eastAsiaTheme="minorEastAsia" w:cs="Arial"/>
          <w:lang w:eastAsia="zh-CN"/>
        </w:rPr>
      </w:pPr>
      <w:r>
        <w:rPr>
          <w:rFonts w:eastAsiaTheme="minorEastAsia" w:cs="Arial"/>
          <w:lang w:eastAsia="zh-CN"/>
        </w:rPr>
        <w:t xml:space="preserve">If a specific implementation cannot meet this, </w:t>
      </w:r>
      <w:r w:rsidRPr="00825F60">
        <w:rPr>
          <w:rFonts w:eastAsiaTheme="minorEastAsia" w:cs="Arial"/>
          <w:lang w:eastAsia="zh-CN"/>
        </w:rPr>
        <w:t>they can report as accurate as they can.</w:t>
      </w:r>
      <w:r>
        <w:rPr>
          <w:rFonts w:eastAsiaTheme="minorEastAsia" w:cs="Arial"/>
          <w:lang w:eastAsia="zh-CN"/>
        </w:rPr>
        <w:t xml:space="preserve"> </w:t>
      </w:r>
      <w:r w:rsidR="00121D46">
        <w:rPr>
          <w:rFonts w:eastAsiaTheme="minorEastAsia" w:cs="Arial"/>
          <w:lang w:eastAsia="zh-CN"/>
        </w:rPr>
        <w:t>Currently there is no text enforcing a specific accuracy, therefore, no need to add a note to mention otherwise.</w:t>
      </w:r>
    </w:p>
    <w:p w14:paraId="6F0EEFF1" w14:textId="0124CFC7" w:rsidR="00B408E4" w:rsidRDefault="00B408E4" w:rsidP="00B408E4">
      <w:pPr>
        <w:rPr>
          <w:rFonts w:eastAsiaTheme="minorEastAsia" w:cs="Arial"/>
          <w:b/>
          <w:bCs/>
          <w:u w:val="single"/>
          <w:lang w:eastAsia="zh-CN"/>
        </w:rPr>
      </w:pPr>
      <w:r w:rsidRPr="00B32B07">
        <w:rPr>
          <w:rFonts w:eastAsiaTheme="minorEastAsia" w:cs="Arial"/>
          <w:b/>
          <w:bCs/>
          <w:u w:val="single"/>
          <w:lang w:eastAsia="zh-CN"/>
        </w:rPr>
        <w:lastRenderedPageBreak/>
        <w:t>Resolution:</w:t>
      </w:r>
      <w:r>
        <w:rPr>
          <w:rFonts w:eastAsiaTheme="minorEastAsia" w:cs="Arial"/>
          <w:b/>
          <w:bCs/>
          <w:u w:val="single"/>
          <w:lang w:eastAsia="zh-CN"/>
        </w:rPr>
        <w:t xml:space="preserve"> </w:t>
      </w:r>
      <w:r w:rsidR="00D26B17">
        <w:rPr>
          <w:rFonts w:eastAsiaTheme="minorEastAsia" w:cs="Arial"/>
          <w:b/>
          <w:bCs/>
          <w:u w:val="single"/>
          <w:lang w:eastAsia="zh-CN"/>
        </w:rPr>
        <w:t>Rejected</w:t>
      </w:r>
    </w:p>
    <w:p w14:paraId="55150952" w14:textId="32C197B2" w:rsidR="00277733" w:rsidRPr="00B32B07" w:rsidRDefault="00277733" w:rsidP="00277733">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sidR="00084137">
        <w:rPr>
          <w:rFonts w:cs="Arial"/>
          <w:b/>
          <w:bCs/>
          <w:i/>
          <w:color w:val="4F81BD" w:themeColor="accent1"/>
        </w:rPr>
        <w:t>247</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277733" w:rsidRPr="00B32B07" w14:paraId="700DD862" w14:textId="77777777" w:rsidTr="00402EEA">
        <w:trPr>
          <w:trHeight w:val="51"/>
        </w:trPr>
        <w:tc>
          <w:tcPr>
            <w:tcW w:w="753" w:type="dxa"/>
          </w:tcPr>
          <w:p w14:paraId="2313748B" w14:textId="77777777" w:rsidR="00277733" w:rsidRPr="00B32B07" w:rsidRDefault="00277733"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3C6AC599" w14:textId="77777777" w:rsidR="00277733" w:rsidRPr="00B32B07" w:rsidRDefault="00277733" w:rsidP="00402EEA">
            <w:pPr>
              <w:jc w:val="center"/>
              <w:rPr>
                <w:rFonts w:cs="Arial"/>
                <w:b/>
                <w:bCs/>
              </w:rPr>
            </w:pPr>
            <w:r w:rsidRPr="00B32B07">
              <w:rPr>
                <w:rFonts w:eastAsiaTheme="minorEastAsia" w:cs="Arial"/>
                <w:b/>
                <w:bCs/>
                <w:lang w:eastAsia="zh-CN"/>
              </w:rPr>
              <w:t>Commenter</w:t>
            </w:r>
          </w:p>
        </w:tc>
        <w:tc>
          <w:tcPr>
            <w:tcW w:w="1217" w:type="dxa"/>
          </w:tcPr>
          <w:p w14:paraId="672B54E6" w14:textId="77777777" w:rsidR="00277733" w:rsidRPr="00B32B07" w:rsidRDefault="00277733"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0464DEFD" w14:textId="77777777" w:rsidR="00277733" w:rsidRPr="00B32B07" w:rsidRDefault="00277733" w:rsidP="00402EEA">
            <w:pPr>
              <w:jc w:val="center"/>
              <w:rPr>
                <w:rFonts w:cs="Arial"/>
                <w:b/>
                <w:bCs/>
              </w:rPr>
            </w:pPr>
            <w:r w:rsidRPr="00B32B07">
              <w:rPr>
                <w:rFonts w:cs="Arial"/>
                <w:b/>
                <w:bCs/>
              </w:rPr>
              <w:t>Page</w:t>
            </w:r>
          </w:p>
        </w:tc>
        <w:tc>
          <w:tcPr>
            <w:tcW w:w="628" w:type="dxa"/>
          </w:tcPr>
          <w:p w14:paraId="2CCB44D0" w14:textId="77777777" w:rsidR="00277733" w:rsidRPr="00B32B07" w:rsidRDefault="00277733" w:rsidP="00402EEA">
            <w:pPr>
              <w:jc w:val="center"/>
              <w:rPr>
                <w:rFonts w:cs="Arial"/>
                <w:b/>
                <w:bCs/>
              </w:rPr>
            </w:pPr>
            <w:r w:rsidRPr="00B32B07">
              <w:rPr>
                <w:rFonts w:cs="Arial"/>
                <w:b/>
                <w:bCs/>
              </w:rPr>
              <w:t>Line</w:t>
            </w:r>
          </w:p>
        </w:tc>
        <w:tc>
          <w:tcPr>
            <w:tcW w:w="1989" w:type="dxa"/>
          </w:tcPr>
          <w:p w14:paraId="0D1B9C2F" w14:textId="77777777" w:rsidR="00277733" w:rsidRPr="00B32B07" w:rsidRDefault="00277733" w:rsidP="00402EEA">
            <w:pPr>
              <w:jc w:val="center"/>
              <w:rPr>
                <w:rFonts w:cs="Arial"/>
                <w:b/>
                <w:bCs/>
              </w:rPr>
            </w:pPr>
            <w:r w:rsidRPr="00B32B07">
              <w:rPr>
                <w:rFonts w:cs="Arial"/>
                <w:b/>
                <w:bCs/>
              </w:rPr>
              <w:t>Comment</w:t>
            </w:r>
          </w:p>
        </w:tc>
        <w:tc>
          <w:tcPr>
            <w:tcW w:w="2189" w:type="dxa"/>
          </w:tcPr>
          <w:p w14:paraId="77436886" w14:textId="77777777" w:rsidR="00277733" w:rsidRPr="00B32B07" w:rsidRDefault="00277733" w:rsidP="00402EEA">
            <w:pPr>
              <w:jc w:val="center"/>
              <w:rPr>
                <w:rFonts w:cs="Arial"/>
                <w:b/>
                <w:bCs/>
              </w:rPr>
            </w:pPr>
            <w:r w:rsidRPr="00B32B07">
              <w:rPr>
                <w:rFonts w:cs="Arial"/>
                <w:b/>
                <w:bCs/>
              </w:rPr>
              <w:t>Proposed Change</w:t>
            </w:r>
          </w:p>
        </w:tc>
      </w:tr>
      <w:tr w:rsidR="00277733" w:rsidRPr="00B32B07" w14:paraId="3186BFBF" w14:textId="77777777" w:rsidTr="00402EEA">
        <w:trPr>
          <w:trHeight w:val="51"/>
        </w:trPr>
        <w:tc>
          <w:tcPr>
            <w:tcW w:w="753" w:type="dxa"/>
          </w:tcPr>
          <w:p w14:paraId="5E33239B" w14:textId="40D9C665" w:rsidR="00277733" w:rsidRPr="00B32B07" w:rsidRDefault="00AA2F0A" w:rsidP="00402EEA">
            <w:pPr>
              <w:jc w:val="center"/>
              <w:rPr>
                <w:rFonts w:eastAsiaTheme="minorEastAsia" w:cs="Arial"/>
                <w:lang w:eastAsia="zh-CN"/>
              </w:rPr>
            </w:pPr>
            <w:r>
              <w:rPr>
                <w:rFonts w:eastAsiaTheme="minorEastAsia" w:cs="Arial"/>
                <w:lang w:eastAsia="zh-CN"/>
              </w:rPr>
              <w:t>247</w:t>
            </w:r>
          </w:p>
        </w:tc>
        <w:tc>
          <w:tcPr>
            <w:tcW w:w="1328" w:type="dxa"/>
          </w:tcPr>
          <w:p w14:paraId="18B12C02" w14:textId="77777777" w:rsidR="007F5F6D" w:rsidRDefault="007F5F6D" w:rsidP="007F5F6D">
            <w:pPr>
              <w:spacing w:after="0" w:line="240" w:lineRule="auto"/>
              <w:jc w:val="center"/>
              <w:rPr>
                <w:rFonts w:cs="Arial"/>
                <w:lang w:val="en-US"/>
              </w:rPr>
            </w:pPr>
            <w:r>
              <w:rPr>
                <w:rFonts w:cs="Arial"/>
              </w:rPr>
              <w:t>PAKROOH, POORIA</w:t>
            </w:r>
          </w:p>
          <w:p w14:paraId="6AE9E2D3" w14:textId="51CE2611" w:rsidR="00277733" w:rsidRPr="00D52794" w:rsidRDefault="00277733" w:rsidP="00402EEA">
            <w:pPr>
              <w:jc w:val="center"/>
              <w:rPr>
                <w:rFonts w:cs="Arial"/>
                <w:color w:val="000000" w:themeColor="text1"/>
              </w:rPr>
            </w:pPr>
          </w:p>
        </w:tc>
        <w:tc>
          <w:tcPr>
            <w:tcW w:w="1217" w:type="dxa"/>
          </w:tcPr>
          <w:p w14:paraId="29AF999C" w14:textId="4502D5C2" w:rsidR="00277733" w:rsidRPr="00B32B07" w:rsidRDefault="00B146A5" w:rsidP="00402EEA">
            <w:pPr>
              <w:spacing w:after="0" w:line="240" w:lineRule="auto"/>
              <w:jc w:val="center"/>
              <w:rPr>
                <w:rFonts w:cs="Arial"/>
                <w:color w:val="000000"/>
                <w:lang w:val="en-US"/>
              </w:rPr>
            </w:pPr>
            <w:r w:rsidRPr="00B146A5">
              <w:rPr>
                <w:rFonts w:cs="Arial"/>
                <w:color w:val="000000"/>
              </w:rPr>
              <w:t>10.40.4.5.1</w:t>
            </w:r>
          </w:p>
        </w:tc>
        <w:tc>
          <w:tcPr>
            <w:tcW w:w="757" w:type="dxa"/>
          </w:tcPr>
          <w:p w14:paraId="50A4D14F" w14:textId="6F5A767A" w:rsidR="00277733" w:rsidRDefault="00B146A5" w:rsidP="00402EEA">
            <w:pPr>
              <w:spacing w:after="0" w:line="240" w:lineRule="auto"/>
              <w:jc w:val="center"/>
              <w:rPr>
                <w:rFonts w:cs="Arial"/>
                <w:lang w:val="en-US"/>
              </w:rPr>
            </w:pPr>
            <w:r>
              <w:rPr>
                <w:rFonts w:cs="Arial"/>
              </w:rPr>
              <w:t>149</w:t>
            </w:r>
          </w:p>
          <w:p w14:paraId="5DFEA328" w14:textId="77777777" w:rsidR="00277733" w:rsidRPr="00B32B07" w:rsidRDefault="00277733" w:rsidP="00402EEA">
            <w:pPr>
              <w:jc w:val="center"/>
              <w:rPr>
                <w:rFonts w:cs="Arial"/>
              </w:rPr>
            </w:pPr>
          </w:p>
        </w:tc>
        <w:tc>
          <w:tcPr>
            <w:tcW w:w="628" w:type="dxa"/>
          </w:tcPr>
          <w:p w14:paraId="0CC61F1C" w14:textId="456FC4B1" w:rsidR="00277733" w:rsidRDefault="00B146A5" w:rsidP="00402EEA">
            <w:pPr>
              <w:spacing w:after="0" w:line="240" w:lineRule="auto"/>
              <w:jc w:val="center"/>
              <w:rPr>
                <w:rFonts w:cs="Arial"/>
                <w:lang w:val="en-US"/>
              </w:rPr>
            </w:pPr>
            <w:r>
              <w:rPr>
                <w:rFonts w:cs="Arial"/>
              </w:rPr>
              <w:t>18</w:t>
            </w:r>
          </w:p>
          <w:p w14:paraId="27A42607" w14:textId="77777777" w:rsidR="00277733" w:rsidRPr="00B32B07" w:rsidRDefault="00277733" w:rsidP="00402EEA">
            <w:pPr>
              <w:jc w:val="center"/>
              <w:rPr>
                <w:rFonts w:cs="Arial"/>
              </w:rPr>
            </w:pPr>
          </w:p>
        </w:tc>
        <w:tc>
          <w:tcPr>
            <w:tcW w:w="1989" w:type="dxa"/>
          </w:tcPr>
          <w:p w14:paraId="5F539E80" w14:textId="11CA483F" w:rsidR="00277733" w:rsidRPr="0000025E" w:rsidRDefault="008D2D5B" w:rsidP="00402EEA">
            <w:pPr>
              <w:spacing w:after="0" w:line="240" w:lineRule="auto"/>
              <w:jc w:val="left"/>
              <w:rPr>
                <w:rFonts w:cs="Arial"/>
                <w:color w:val="000000"/>
                <w:lang w:val="en-US"/>
              </w:rPr>
            </w:pPr>
            <w:r w:rsidRPr="0000025E">
              <w:rPr>
                <w:rFonts w:cs="Arial"/>
                <w:color w:val="000000"/>
                <w:lang w:val="en-US"/>
              </w:rPr>
              <w:t xml:space="preserve">Remove the sentence "This type is used for most bistatic and </w:t>
            </w:r>
            <w:proofErr w:type="spellStart"/>
            <w:r w:rsidRPr="0000025E">
              <w:rPr>
                <w:rFonts w:cs="Arial"/>
                <w:color w:val="000000"/>
                <w:lang w:val="en-US"/>
              </w:rPr>
              <w:t>multistatic</w:t>
            </w:r>
            <w:proofErr w:type="spellEnd"/>
            <w:r w:rsidRPr="0000025E">
              <w:rPr>
                <w:rFonts w:cs="Arial"/>
                <w:color w:val="000000"/>
                <w:lang w:val="en-US"/>
              </w:rPr>
              <w:t xml:space="preserve"> sensing applications".</w:t>
            </w:r>
          </w:p>
        </w:tc>
        <w:tc>
          <w:tcPr>
            <w:tcW w:w="2189" w:type="dxa"/>
          </w:tcPr>
          <w:p w14:paraId="25F48B0A" w14:textId="1A20E7E6" w:rsidR="00277733" w:rsidRPr="0000025E" w:rsidRDefault="008D2D5B" w:rsidP="00402EEA">
            <w:pPr>
              <w:spacing w:after="0" w:line="240" w:lineRule="auto"/>
              <w:rPr>
                <w:rFonts w:cs="Arial"/>
              </w:rPr>
            </w:pPr>
            <w:r w:rsidRPr="0000025E">
              <w:rPr>
                <w:rFonts w:cs="Arial"/>
                <w:color w:val="000000"/>
              </w:rPr>
              <w:t xml:space="preserve">Remove the sentence "This type is used for most bistatic and </w:t>
            </w:r>
            <w:proofErr w:type="spellStart"/>
            <w:r w:rsidRPr="0000025E">
              <w:rPr>
                <w:rFonts w:cs="Arial"/>
                <w:color w:val="000000"/>
              </w:rPr>
              <w:t>multistatic</w:t>
            </w:r>
            <w:proofErr w:type="spellEnd"/>
            <w:r w:rsidRPr="0000025E">
              <w:rPr>
                <w:rFonts w:cs="Arial"/>
                <w:color w:val="000000"/>
              </w:rPr>
              <w:t xml:space="preserve"> sensing applications".</w:t>
            </w:r>
          </w:p>
        </w:tc>
      </w:tr>
    </w:tbl>
    <w:p w14:paraId="1976D64F" w14:textId="77777777" w:rsidR="00277733" w:rsidRDefault="00277733" w:rsidP="00277733">
      <w:pPr>
        <w:rPr>
          <w:rFonts w:eastAsiaTheme="minorEastAsia" w:cs="Arial"/>
          <w:b/>
          <w:bCs/>
          <w:u w:val="single"/>
          <w:lang w:eastAsia="zh-CN"/>
        </w:rPr>
      </w:pPr>
    </w:p>
    <w:p w14:paraId="7F0858F5" w14:textId="0FDE30F0" w:rsidR="00277733" w:rsidRDefault="00277733" w:rsidP="00277733">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r>
        <w:rPr>
          <w:rFonts w:eastAsiaTheme="minorEastAsia" w:cs="Arial"/>
          <w:lang w:eastAsia="zh-CN"/>
        </w:rPr>
        <w:t>T</w:t>
      </w:r>
      <w:r w:rsidR="008D2D5B">
        <w:rPr>
          <w:rFonts w:eastAsiaTheme="minorEastAsia" w:cs="Arial"/>
          <w:lang w:eastAsia="zh-CN"/>
        </w:rPr>
        <w:t xml:space="preserve">he sentence is </w:t>
      </w:r>
      <w:r w:rsidR="007F7908">
        <w:rPr>
          <w:rFonts w:eastAsiaTheme="minorEastAsia" w:cs="Arial"/>
          <w:lang w:eastAsia="zh-CN"/>
        </w:rPr>
        <w:t xml:space="preserve">generally </w:t>
      </w:r>
      <w:r w:rsidR="008D2D5B">
        <w:rPr>
          <w:rFonts w:eastAsiaTheme="minorEastAsia" w:cs="Arial"/>
          <w:lang w:eastAsia="zh-CN"/>
        </w:rPr>
        <w:t>unclear</w:t>
      </w:r>
      <w:r w:rsidR="007F7908">
        <w:rPr>
          <w:rFonts w:eastAsiaTheme="minorEastAsia" w:cs="Arial"/>
          <w:lang w:eastAsia="zh-CN"/>
        </w:rPr>
        <w:t>, and is not completely correct, as a device can do monostatic sensing and share the CIR report as well.</w:t>
      </w:r>
    </w:p>
    <w:p w14:paraId="68CE18DD" w14:textId="0E687DD4" w:rsidR="00277733" w:rsidRDefault="00277733" w:rsidP="00277733">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r w:rsidR="00BE3783">
        <w:rPr>
          <w:rFonts w:eastAsiaTheme="minorEastAsia" w:cs="Arial"/>
          <w:b/>
          <w:bCs/>
          <w:u w:val="single"/>
          <w:lang w:eastAsia="zh-CN"/>
        </w:rPr>
        <w:t>Accepted</w:t>
      </w:r>
    </w:p>
    <w:p w14:paraId="4F778DF5" w14:textId="77777777" w:rsidR="00B408E4" w:rsidRDefault="00B408E4" w:rsidP="008F182E">
      <w:pPr>
        <w:rPr>
          <w:rFonts w:eastAsiaTheme="minorEastAsia" w:cs="Arial"/>
          <w:lang w:eastAsia="zh-CN"/>
        </w:rPr>
      </w:pPr>
    </w:p>
    <w:p w14:paraId="16BEEB8C" w14:textId="7C3AB1D8" w:rsidR="008200D3" w:rsidRPr="00B32B07" w:rsidRDefault="008200D3" w:rsidP="008200D3">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sidR="00643BA7">
        <w:rPr>
          <w:rFonts w:cs="Arial"/>
          <w:b/>
          <w:bCs/>
          <w:i/>
          <w:color w:val="4F81BD" w:themeColor="accent1"/>
        </w:rPr>
        <w:t>591</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38"/>
        <w:gridCol w:w="1328"/>
        <w:gridCol w:w="1384"/>
        <w:gridCol w:w="752"/>
        <w:gridCol w:w="628"/>
        <w:gridCol w:w="1923"/>
        <w:gridCol w:w="2108"/>
      </w:tblGrid>
      <w:tr w:rsidR="008200D3" w:rsidRPr="00B32B07" w14:paraId="50D48FD6" w14:textId="77777777" w:rsidTr="005532D4">
        <w:trPr>
          <w:trHeight w:val="51"/>
        </w:trPr>
        <w:tc>
          <w:tcPr>
            <w:tcW w:w="738" w:type="dxa"/>
          </w:tcPr>
          <w:p w14:paraId="355F1DE5" w14:textId="77777777" w:rsidR="008200D3" w:rsidRPr="00B32B07" w:rsidRDefault="008200D3"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1D0AB156" w14:textId="77777777" w:rsidR="008200D3" w:rsidRPr="00B32B07" w:rsidRDefault="008200D3" w:rsidP="00402EEA">
            <w:pPr>
              <w:jc w:val="center"/>
              <w:rPr>
                <w:rFonts w:cs="Arial"/>
                <w:b/>
                <w:bCs/>
              </w:rPr>
            </w:pPr>
            <w:r w:rsidRPr="00B32B07">
              <w:rPr>
                <w:rFonts w:eastAsiaTheme="minorEastAsia" w:cs="Arial"/>
                <w:b/>
                <w:bCs/>
                <w:lang w:eastAsia="zh-CN"/>
              </w:rPr>
              <w:t>Commenter</w:t>
            </w:r>
          </w:p>
        </w:tc>
        <w:tc>
          <w:tcPr>
            <w:tcW w:w="1384" w:type="dxa"/>
          </w:tcPr>
          <w:p w14:paraId="3E41ED3C" w14:textId="77777777" w:rsidR="008200D3" w:rsidRPr="00B32B07" w:rsidRDefault="008200D3"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2" w:type="dxa"/>
          </w:tcPr>
          <w:p w14:paraId="0236EB18" w14:textId="77777777" w:rsidR="008200D3" w:rsidRPr="00B32B07" w:rsidRDefault="008200D3" w:rsidP="00402EEA">
            <w:pPr>
              <w:jc w:val="center"/>
              <w:rPr>
                <w:rFonts w:cs="Arial"/>
                <w:b/>
                <w:bCs/>
              </w:rPr>
            </w:pPr>
            <w:r w:rsidRPr="00B32B07">
              <w:rPr>
                <w:rFonts w:cs="Arial"/>
                <w:b/>
                <w:bCs/>
              </w:rPr>
              <w:t>Page</w:t>
            </w:r>
          </w:p>
        </w:tc>
        <w:tc>
          <w:tcPr>
            <w:tcW w:w="628" w:type="dxa"/>
          </w:tcPr>
          <w:p w14:paraId="0FE5B876" w14:textId="77777777" w:rsidR="008200D3" w:rsidRPr="00B32B07" w:rsidRDefault="008200D3" w:rsidP="00402EEA">
            <w:pPr>
              <w:jc w:val="center"/>
              <w:rPr>
                <w:rFonts w:cs="Arial"/>
                <w:b/>
                <w:bCs/>
              </w:rPr>
            </w:pPr>
            <w:r w:rsidRPr="00B32B07">
              <w:rPr>
                <w:rFonts w:cs="Arial"/>
                <w:b/>
                <w:bCs/>
              </w:rPr>
              <w:t>Line</w:t>
            </w:r>
          </w:p>
        </w:tc>
        <w:tc>
          <w:tcPr>
            <w:tcW w:w="1923" w:type="dxa"/>
          </w:tcPr>
          <w:p w14:paraId="7AE237F2" w14:textId="77777777" w:rsidR="008200D3" w:rsidRPr="00B32B07" w:rsidRDefault="008200D3" w:rsidP="00402EEA">
            <w:pPr>
              <w:jc w:val="center"/>
              <w:rPr>
                <w:rFonts w:cs="Arial"/>
                <w:b/>
                <w:bCs/>
              </w:rPr>
            </w:pPr>
            <w:r w:rsidRPr="00B32B07">
              <w:rPr>
                <w:rFonts w:cs="Arial"/>
                <w:b/>
                <w:bCs/>
              </w:rPr>
              <w:t>Comment</w:t>
            </w:r>
          </w:p>
        </w:tc>
        <w:tc>
          <w:tcPr>
            <w:tcW w:w="2108" w:type="dxa"/>
          </w:tcPr>
          <w:p w14:paraId="53892EC8" w14:textId="77777777" w:rsidR="008200D3" w:rsidRPr="00B32B07" w:rsidRDefault="008200D3" w:rsidP="00402EEA">
            <w:pPr>
              <w:jc w:val="center"/>
              <w:rPr>
                <w:rFonts w:cs="Arial"/>
                <w:b/>
                <w:bCs/>
              </w:rPr>
            </w:pPr>
            <w:r w:rsidRPr="00B32B07">
              <w:rPr>
                <w:rFonts w:cs="Arial"/>
                <w:b/>
                <w:bCs/>
              </w:rPr>
              <w:t>Proposed Change</w:t>
            </w:r>
          </w:p>
        </w:tc>
      </w:tr>
      <w:tr w:rsidR="008200D3" w:rsidRPr="00B32B07" w14:paraId="32BC2A40" w14:textId="77777777" w:rsidTr="005532D4">
        <w:trPr>
          <w:trHeight w:val="51"/>
        </w:trPr>
        <w:tc>
          <w:tcPr>
            <w:tcW w:w="738" w:type="dxa"/>
          </w:tcPr>
          <w:p w14:paraId="059EF523" w14:textId="223963DF" w:rsidR="008200D3" w:rsidRPr="00B32B07" w:rsidRDefault="00D0064C" w:rsidP="00402EEA">
            <w:pPr>
              <w:jc w:val="center"/>
              <w:rPr>
                <w:rFonts w:eastAsiaTheme="minorEastAsia" w:cs="Arial"/>
                <w:lang w:eastAsia="zh-CN"/>
              </w:rPr>
            </w:pPr>
            <w:r>
              <w:rPr>
                <w:rFonts w:eastAsiaTheme="minorEastAsia" w:cs="Arial"/>
                <w:lang w:eastAsia="zh-CN"/>
              </w:rPr>
              <w:t>591</w:t>
            </w:r>
          </w:p>
        </w:tc>
        <w:tc>
          <w:tcPr>
            <w:tcW w:w="1328" w:type="dxa"/>
          </w:tcPr>
          <w:p w14:paraId="2CDAD1F4" w14:textId="67DA6E48" w:rsidR="008200D3" w:rsidRPr="00D52794" w:rsidRDefault="00027012" w:rsidP="00402EEA">
            <w:pPr>
              <w:jc w:val="center"/>
              <w:rPr>
                <w:rFonts w:cs="Arial"/>
                <w:color w:val="000000" w:themeColor="text1"/>
              </w:rPr>
            </w:pPr>
            <w:r w:rsidRPr="00027012">
              <w:rPr>
                <w:rFonts w:cs="Arial"/>
              </w:rPr>
              <w:t>VERSO, BILLY</w:t>
            </w:r>
          </w:p>
        </w:tc>
        <w:tc>
          <w:tcPr>
            <w:tcW w:w="1384" w:type="dxa"/>
          </w:tcPr>
          <w:p w14:paraId="61B5498B" w14:textId="7BB560B4" w:rsidR="008200D3" w:rsidRPr="00B32B07" w:rsidRDefault="00C0574B" w:rsidP="00402EEA">
            <w:pPr>
              <w:spacing w:after="0" w:line="240" w:lineRule="auto"/>
              <w:jc w:val="center"/>
              <w:rPr>
                <w:rFonts w:cs="Arial"/>
                <w:color w:val="000000"/>
                <w:lang w:val="en-US"/>
              </w:rPr>
            </w:pPr>
            <w:r w:rsidRPr="00C0574B">
              <w:rPr>
                <w:rFonts w:cs="Arial"/>
                <w:color w:val="000000"/>
              </w:rPr>
              <w:t>10.40.4.5.3.1</w:t>
            </w:r>
          </w:p>
        </w:tc>
        <w:tc>
          <w:tcPr>
            <w:tcW w:w="752" w:type="dxa"/>
          </w:tcPr>
          <w:p w14:paraId="02D3336A" w14:textId="293B3789" w:rsidR="008200D3" w:rsidRDefault="00C0574B" w:rsidP="00402EEA">
            <w:pPr>
              <w:spacing w:after="0" w:line="240" w:lineRule="auto"/>
              <w:jc w:val="center"/>
              <w:rPr>
                <w:rFonts w:cs="Arial"/>
                <w:lang w:val="en-US"/>
              </w:rPr>
            </w:pPr>
            <w:r>
              <w:rPr>
                <w:rFonts w:cs="Arial"/>
              </w:rPr>
              <w:t>150</w:t>
            </w:r>
          </w:p>
          <w:p w14:paraId="7B681BC8" w14:textId="77777777" w:rsidR="008200D3" w:rsidRPr="00B32B07" w:rsidRDefault="008200D3" w:rsidP="00402EEA">
            <w:pPr>
              <w:jc w:val="center"/>
              <w:rPr>
                <w:rFonts w:cs="Arial"/>
              </w:rPr>
            </w:pPr>
          </w:p>
        </w:tc>
        <w:tc>
          <w:tcPr>
            <w:tcW w:w="628" w:type="dxa"/>
          </w:tcPr>
          <w:p w14:paraId="63FEC34A" w14:textId="2904F489" w:rsidR="008200D3" w:rsidRDefault="00C0574B" w:rsidP="00402EEA">
            <w:pPr>
              <w:spacing w:after="0" w:line="240" w:lineRule="auto"/>
              <w:jc w:val="center"/>
              <w:rPr>
                <w:rFonts w:cs="Arial"/>
                <w:lang w:val="en-US"/>
              </w:rPr>
            </w:pPr>
            <w:r>
              <w:rPr>
                <w:rFonts w:cs="Arial"/>
              </w:rPr>
              <w:t>16</w:t>
            </w:r>
          </w:p>
          <w:p w14:paraId="3F96D390" w14:textId="77777777" w:rsidR="008200D3" w:rsidRPr="00B32B07" w:rsidRDefault="008200D3" w:rsidP="00402EEA">
            <w:pPr>
              <w:jc w:val="center"/>
              <w:rPr>
                <w:rFonts w:cs="Arial"/>
              </w:rPr>
            </w:pPr>
          </w:p>
        </w:tc>
        <w:tc>
          <w:tcPr>
            <w:tcW w:w="1923" w:type="dxa"/>
          </w:tcPr>
          <w:p w14:paraId="183F0173" w14:textId="00AA4897" w:rsidR="008200D3" w:rsidRPr="00F16E7C" w:rsidRDefault="00D0064C" w:rsidP="00402EEA">
            <w:pPr>
              <w:spacing w:after="0" w:line="240" w:lineRule="auto"/>
              <w:jc w:val="left"/>
              <w:rPr>
                <w:rFonts w:cs="Arial"/>
                <w:color w:val="000000"/>
                <w:lang w:val="en-US"/>
              </w:rPr>
            </w:pPr>
            <w:r w:rsidRPr="00F16E7C">
              <w:rPr>
                <w:rFonts w:cs="Arial"/>
                <w:color w:val="000000"/>
                <w:lang w:val="en-US"/>
              </w:rPr>
              <w:t>The second sentence seems to be repeating what is in the first.</w:t>
            </w:r>
          </w:p>
        </w:tc>
        <w:tc>
          <w:tcPr>
            <w:tcW w:w="2108" w:type="dxa"/>
          </w:tcPr>
          <w:p w14:paraId="44274CDA" w14:textId="7A7CF716" w:rsidR="008200D3" w:rsidRPr="002E487C" w:rsidRDefault="00D0064C" w:rsidP="00402EEA">
            <w:pPr>
              <w:spacing w:after="0" w:line="240" w:lineRule="auto"/>
              <w:rPr>
                <w:rFonts w:cs="Arial"/>
                <w:sz w:val="18"/>
                <w:szCs w:val="18"/>
              </w:rPr>
            </w:pPr>
            <w:r w:rsidRPr="00D0064C">
              <w:rPr>
                <w:rFonts w:cs="Arial"/>
                <w:color w:val="000000"/>
              </w:rPr>
              <w:t xml:space="preserve">Simply it by replacing it with the following addition the previous sentence: ", </w:t>
            </w:r>
            <w:proofErr w:type="gramStart"/>
            <w:r w:rsidRPr="00D0064C">
              <w:rPr>
                <w:rFonts w:cs="Arial"/>
                <w:color w:val="000000"/>
              </w:rPr>
              <w:t>and,</w:t>
            </w:r>
            <w:proofErr w:type="gramEnd"/>
            <w:r w:rsidRPr="00D0064C">
              <w:rPr>
                <w:rFonts w:cs="Arial"/>
                <w:color w:val="000000"/>
              </w:rPr>
              <w:t xml:space="preserve"> once agreed, are fixed and do not change." -- </w:t>
            </w:r>
            <w:proofErr w:type="gramStart"/>
            <w:r w:rsidRPr="00D0064C">
              <w:rPr>
                <w:rFonts w:cs="Arial"/>
                <w:color w:val="000000"/>
              </w:rPr>
              <w:t>or,</w:t>
            </w:r>
            <w:proofErr w:type="gramEnd"/>
            <w:r w:rsidRPr="00D0064C">
              <w:rPr>
                <w:rFonts w:cs="Arial"/>
                <w:color w:val="000000"/>
              </w:rPr>
              <w:t xml:space="preserve"> seems that this may be a </w:t>
            </w:r>
            <w:proofErr w:type="spellStart"/>
            <w:r w:rsidRPr="00D0064C">
              <w:rPr>
                <w:rFonts w:cs="Arial"/>
                <w:color w:val="000000"/>
              </w:rPr>
              <w:t>mispalced</w:t>
            </w:r>
            <w:proofErr w:type="spellEnd"/>
            <w:r w:rsidRPr="00D0064C">
              <w:rPr>
                <w:rFonts w:cs="Arial"/>
                <w:color w:val="000000"/>
              </w:rPr>
              <w:t xml:space="preserve"> line, in which case the line sentence should be deleted.</w:t>
            </w:r>
          </w:p>
        </w:tc>
      </w:tr>
      <w:tr w:rsidR="005532D4" w:rsidRPr="00B32B07" w14:paraId="4CB3CF97" w14:textId="77777777" w:rsidTr="005532D4">
        <w:trPr>
          <w:trHeight w:val="51"/>
        </w:trPr>
        <w:tc>
          <w:tcPr>
            <w:tcW w:w="738" w:type="dxa"/>
          </w:tcPr>
          <w:p w14:paraId="2CECA192" w14:textId="43009F72" w:rsidR="005532D4" w:rsidRDefault="005532D4" w:rsidP="005532D4">
            <w:pPr>
              <w:jc w:val="center"/>
              <w:rPr>
                <w:rFonts w:eastAsiaTheme="minorEastAsia" w:cs="Arial"/>
                <w:lang w:eastAsia="zh-CN"/>
              </w:rPr>
            </w:pPr>
            <w:r>
              <w:rPr>
                <w:rFonts w:eastAsiaTheme="minorEastAsia" w:cs="Arial"/>
                <w:lang w:eastAsia="zh-CN"/>
              </w:rPr>
              <w:t>594</w:t>
            </w:r>
          </w:p>
        </w:tc>
        <w:tc>
          <w:tcPr>
            <w:tcW w:w="1328" w:type="dxa"/>
          </w:tcPr>
          <w:p w14:paraId="0CFF19FC" w14:textId="462B493E" w:rsidR="005532D4" w:rsidRPr="00027012" w:rsidRDefault="005532D4" w:rsidP="005532D4">
            <w:pPr>
              <w:jc w:val="center"/>
              <w:rPr>
                <w:rFonts w:cs="Arial"/>
              </w:rPr>
            </w:pPr>
            <w:r w:rsidRPr="00027012">
              <w:rPr>
                <w:rFonts w:cs="Arial"/>
              </w:rPr>
              <w:t>VERSO, BILLY</w:t>
            </w:r>
          </w:p>
        </w:tc>
        <w:tc>
          <w:tcPr>
            <w:tcW w:w="1384" w:type="dxa"/>
          </w:tcPr>
          <w:p w14:paraId="31949803" w14:textId="1BCFC3B5" w:rsidR="005532D4" w:rsidRPr="00C0574B" w:rsidRDefault="007C67DE" w:rsidP="005532D4">
            <w:pPr>
              <w:spacing w:after="0" w:line="240" w:lineRule="auto"/>
              <w:jc w:val="center"/>
              <w:rPr>
                <w:rFonts w:cs="Arial"/>
                <w:color w:val="000000"/>
              </w:rPr>
            </w:pPr>
            <w:r w:rsidRPr="007C67DE">
              <w:rPr>
                <w:rFonts w:cs="Arial"/>
                <w:color w:val="000000"/>
              </w:rPr>
              <w:t>10.40.4.5.3.2</w:t>
            </w:r>
          </w:p>
        </w:tc>
        <w:tc>
          <w:tcPr>
            <w:tcW w:w="752" w:type="dxa"/>
          </w:tcPr>
          <w:p w14:paraId="2C987F29" w14:textId="05ED78A0" w:rsidR="005532D4" w:rsidRDefault="007C67DE" w:rsidP="005532D4">
            <w:pPr>
              <w:spacing w:after="0" w:line="240" w:lineRule="auto"/>
              <w:jc w:val="center"/>
              <w:rPr>
                <w:rFonts w:cs="Arial"/>
              </w:rPr>
            </w:pPr>
            <w:r>
              <w:rPr>
                <w:rFonts w:cs="Arial"/>
              </w:rPr>
              <w:t>150</w:t>
            </w:r>
          </w:p>
        </w:tc>
        <w:tc>
          <w:tcPr>
            <w:tcW w:w="628" w:type="dxa"/>
          </w:tcPr>
          <w:p w14:paraId="71531A17" w14:textId="3E6AB6A3" w:rsidR="005532D4" w:rsidRDefault="007C67DE" w:rsidP="005532D4">
            <w:pPr>
              <w:spacing w:after="0" w:line="240" w:lineRule="auto"/>
              <w:jc w:val="center"/>
              <w:rPr>
                <w:rFonts w:cs="Arial"/>
              </w:rPr>
            </w:pPr>
            <w:r>
              <w:rPr>
                <w:rFonts w:cs="Arial"/>
              </w:rPr>
              <w:t>26</w:t>
            </w:r>
          </w:p>
        </w:tc>
        <w:tc>
          <w:tcPr>
            <w:tcW w:w="1923" w:type="dxa"/>
          </w:tcPr>
          <w:p w14:paraId="1C1CC82A" w14:textId="3524B4E1" w:rsidR="005532D4" w:rsidRPr="00F16E7C" w:rsidRDefault="007C67DE" w:rsidP="005532D4">
            <w:pPr>
              <w:spacing w:after="0" w:line="240" w:lineRule="auto"/>
              <w:jc w:val="left"/>
              <w:rPr>
                <w:rFonts w:cs="Arial"/>
                <w:color w:val="000000"/>
                <w:lang w:val="en-US"/>
              </w:rPr>
            </w:pPr>
            <w:r w:rsidRPr="007C67DE">
              <w:rPr>
                <w:rFonts w:cs="Arial"/>
                <w:color w:val="000000"/>
                <w:lang w:val="en-US"/>
              </w:rPr>
              <w:t xml:space="preserve">This line is also pointing to the </w:t>
            </w:r>
            <w:proofErr w:type="spellStart"/>
            <w:r w:rsidRPr="007C67DE">
              <w:rPr>
                <w:rFonts w:cs="Arial"/>
                <w:color w:val="000000"/>
                <w:lang w:val="en-US"/>
              </w:rPr>
              <w:t>sentrence</w:t>
            </w:r>
            <w:proofErr w:type="spellEnd"/>
            <w:r w:rsidRPr="007C67DE">
              <w:rPr>
                <w:rFonts w:cs="Arial"/>
                <w:color w:val="000000"/>
                <w:lang w:val="en-US"/>
              </w:rPr>
              <w:t xml:space="preserve"> on line 16 being wrong.</w:t>
            </w:r>
          </w:p>
        </w:tc>
        <w:tc>
          <w:tcPr>
            <w:tcW w:w="2108" w:type="dxa"/>
          </w:tcPr>
          <w:p w14:paraId="1737A4A3" w14:textId="13F596CC" w:rsidR="005532D4" w:rsidRPr="00D0064C" w:rsidRDefault="00087EE0" w:rsidP="005532D4">
            <w:pPr>
              <w:spacing w:after="0" w:line="240" w:lineRule="auto"/>
              <w:rPr>
                <w:rFonts w:cs="Arial"/>
                <w:color w:val="000000"/>
              </w:rPr>
            </w:pPr>
            <w:r w:rsidRPr="00087EE0">
              <w:rPr>
                <w:rFonts w:cs="Arial"/>
                <w:color w:val="000000"/>
              </w:rPr>
              <w:t>Delete line 16 sentence.</w:t>
            </w:r>
          </w:p>
        </w:tc>
      </w:tr>
    </w:tbl>
    <w:p w14:paraId="77ADB808" w14:textId="77777777" w:rsidR="008200D3" w:rsidRDefault="008200D3" w:rsidP="008200D3">
      <w:pPr>
        <w:rPr>
          <w:rFonts w:eastAsiaTheme="minorEastAsia" w:cs="Arial"/>
          <w:b/>
          <w:bCs/>
          <w:u w:val="single"/>
          <w:lang w:eastAsia="zh-CN"/>
        </w:rPr>
      </w:pPr>
    </w:p>
    <w:p w14:paraId="5EC5B8D9" w14:textId="77777777" w:rsidR="00087EE0" w:rsidRDefault="008200D3" w:rsidP="008200D3">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p>
    <w:p w14:paraId="5E7A027E" w14:textId="713B8635" w:rsidR="008200D3" w:rsidRDefault="00087EE0" w:rsidP="008200D3">
      <w:pPr>
        <w:rPr>
          <w:rFonts w:eastAsiaTheme="minorEastAsia" w:cs="Arial"/>
          <w:lang w:eastAsia="zh-CN"/>
        </w:rPr>
      </w:pPr>
      <w:r>
        <w:rPr>
          <w:rFonts w:eastAsiaTheme="minorEastAsia" w:cs="Arial"/>
          <w:lang w:eastAsia="zh-CN"/>
        </w:rPr>
        <w:t xml:space="preserve">CID 591: </w:t>
      </w:r>
      <w:r w:rsidR="00F9145B">
        <w:rPr>
          <w:rFonts w:eastAsiaTheme="minorEastAsia" w:cs="Arial"/>
          <w:lang w:eastAsia="zh-CN"/>
        </w:rPr>
        <w:t>Th</w:t>
      </w:r>
      <w:r w:rsidR="00166148">
        <w:rPr>
          <w:rFonts w:eastAsiaTheme="minorEastAsia" w:cs="Arial"/>
          <w:lang w:eastAsia="zh-CN"/>
        </w:rPr>
        <w:t>e text</w:t>
      </w:r>
      <w:r w:rsidR="00F9145B">
        <w:rPr>
          <w:rFonts w:eastAsiaTheme="minorEastAsia" w:cs="Arial"/>
          <w:lang w:eastAsia="zh-CN"/>
        </w:rPr>
        <w:t xml:space="preserve"> is not misplaced</w:t>
      </w:r>
      <w:r w:rsidR="000D4CC1">
        <w:rPr>
          <w:rFonts w:eastAsiaTheme="minorEastAsia" w:cs="Arial"/>
          <w:lang w:eastAsia="zh-CN"/>
        </w:rPr>
        <w:t>, but it</w:t>
      </w:r>
      <w:r w:rsidR="00B87C19">
        <w:rPr>
          <w:rFonts w:eastAsiaTheme="minorEastAsia" w:cs="Arial"/>
          <w:lang w:eastAsia="zh-CN"/>
        </w:rPr>
        <w:t xml:space="preserve"> can </w:t>
      </w:r>
      <w:r w:rsidR="00194E8B">
        <w:rPr>
          <w:rFonts w:eastAsiaTheme="minorEastAsia" w:cs="Arial"/>
          <w:lang w:eastAsia="zh-CN"/>
        </w:rPr>
        <w:t xml:space="preserve">be </w:t>
      </w:r>
      <w:r w:rsidR="00B87C19">
        <w:rPr>
          <w:rFonts w:eastAsiaTheme="minorEastAsia" w:cs="Arial"/>
          <w:lang w:eastAsia="zh-CN"/>
        </w:rPr>
        <w:t>simplif</w:t>
      </w:r>
      <w:r w:rsidR="00194E8B">
        <w:rPr>
          <w:rFonts w:eastAsiaTheme="minorEastAsia" w:cs="Arial"/>
          <w:lang w:eastAsia="zh-CN"/>
        </w:rPr>
        <w:t>ied</w:t>
      </w:r>
      <w:r w:rsidR="00B87C19">
        <w:rPr>
          <w:rFonts w:eastAsiaTheme="minorEastAsia" w:cs="Arial"/>
          <w:lang w:eastAsia="zh-CN"/>
        </w:rPr>
        <w:t xml:space="preserve"> as suggested.</w:t>
      </w:r>
    </w:p>
    <w:p w14:paraId="0ACBE5C6" w14:textId="362F0A3C" w:rsidR="00087EE0" w:rsidRDefault="00087EE0" w:rsidP="008200D3">
      <w:pPr>
        <w:rPr>
          <w:rFonts w:eastAsiaTheme="minorEastAsia" w:cs="Arial"/>
          <w:lang w:eastAsia="zh-CN"/>
        </w:rPr>
      </w:pPr>
      <w:r>
        <w:rPr>
          <w:rFonts w:eastAsiaTheme="minorEastAsia" w:cs="Arial"/>
          <w:lang w:eastAsia="zh-CN"/>
        </w:rPr>
        <w:t xml:space="preserve">CID 594: </w:t>
      </w:r>
      <w:r w:rsidR="00454579">
        <w:rPr>
          <w:rFonts w:eastAsiaTheme="minorEastAsia" w:cs="Arial"/>
          <w:lang w:eastAsia="zh-CN"/>
        </w:rPr>
        <w:t>Line 26</w:t>
      </w:r>
      <w:r w:rsidR="00454579" w:rsidRPr="00454579">
        <w:rPr>
          <w:rFonts w:eastAsiaTheme="minorEastAsia" w:cs="Arial"/>
          <w:lang w:eastAsia="zh-CN"/>
        </w:rPr>
        <w:t xml:space="preserve"> is </w:t>
      </w:r>
      <w:r w:rsidR="00454579">
        <w:rPr>
          <w:rFonts w:eastAsiaTheme="minorEastAsia" w:cs="Arial"/>
          <w:lang w:eastAsia="zh-CN"/>
        </w:rPr>
        <w:t>referring to the</w:t>
      </w:r>
      <w:r w:rsidR="00454579" w:rsidRPr="00454579">
        <w:rPr>
          <w:rFonts w:eastAsiaTheme="minorEastAsia" w:cs="Arial"/>
          <w:lang w:eastAsia="zh-CN"/>
        </w:rPr>
        <w:t xml:space="preserve"> bitmap itself, while line 16 is talking about bitmap length and offset only.</w:t>
      </w:r>
      <w:r w:rsidR="00454579">
        <w:rPr>
          <w:rFonts w:eastAsiaTheme="minorEastAsia" w:cs="Arial"/>
          <w:lang w:eastAsia="zh-CN"/>
        </w:rPr>
        <w:t xml:space="preserve"> Therefore, line 16 is not wrong and does not contradict with what is stated in line 26.</w:t>
      </w:r>
    </w:p>
    <w:p w14:paraId="049B39B0" w14:textId="77777777" w:rsidR="00454579" w:rsidRDefault="008200D3" w:rsidP="008200D3">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p>
    <w:p w14:paraId="2D266BA0" w14:textId="7FF7DA91" w:rsidR="00454579" w:rsidRPr="00EA2324" w:rsidRDefault="00454579" w:rsidP="00EA2324">
      <w:pPr>
        <w:ind w:left="720"/>
        <w:rPr>
          <w:rFonts w:eastAsiaTheme="minorEastAsia" w:cs="Arial"/>
          <w:b/>
          <w:bCs/>
          <w:lang w:eastAsia="zh-CN"/>
        </w:rPr>
      </w:pPr>
      <w:r w:rsidRPr="00EA2324">
        <w:rPr>
          <w:rFonts w:eastAsiaTheme="minorEastAsia" w:cs="Arial"/>
          <w:b/>
          <w:bCs/>
          <w:lang w:eastAsia="zh-CN"/>
        </w:rPr>
        <w:t>CID 59</w:t>
      </w:r>
      <w:r w:rsidR="00D47A3A" w:rsidRPr="00EA2324">
        <w:rPr>
          <w:rFonts w:eastAsiaTheme="minorEastAsia" w:cs="Arial"/>
          <w:b/>
          <w:bCs/>
          <w:lang w:eastAsia="zh-CN"/>
        </w:rPr>
        <w:t>4: Rejected</w:t>
      </w:r>
    </w:p>
    <w:p w14:paraId="09BE71B8" w14:textId="01FE82DF" w:rsidR="008200D3" w:rsidRPr="00EA2324" w:rsidRDefault="00D47A3A" w:rsidP="00EA2324">
      <w:pPr>
        <w:ind w:left="720"/>
        <w:rPr>
          <w:rFonts w:eastAsiaTheme="minorEastAsia" w:cs="Arial"/>
          <w:b/>
          <w:bCs/>
          <w:lang w:eastAsia="zh-CN"/>
        </w:rPr>
      </w:pPr>
      <w:r w:rsidRPr="00EA2324">
        <w:rPr>
          <w:rFonts w:eastAsiaTheme="minorEastAsia" w:cs="Arial"/>
          <w:b/>
          <w:bCs/>
          <w:lang w:eastAsia="zh-CN"/>
        </w:rPr>
        <w:t>CID 591:</w:t>
      </w:r>
      <w:r w:rsidR="00EA2324">
        <w:rPr>
          <w:rFonts w:eastAsiaTheme="minorEastAsia" w:cs="Arial"/>
          <w:b/>
          <w:bCs/>
          <w:lang w:eastAsia="zh-CN"/>
        </w:rPr>
        <w:t xml:space="preserve"> </w:t>
      </w:r>
      <w:r w:rsidR="00166148" w:rsidRPr="00EA2324">
        <w:rPr>
          <w:rFonts w:eastAsiaTheme="minorEastAsia" w:cs="Arial"/>
          <w:b/>
          <w:bCs/>
          <w:lang w:eastAsia="zh-CN"/>
        </w:rPr>
        <w:t>Revised</w:t>
      </w:r>
    </w:p>
    <w:p w14:paraId="78CB508E" w14:textId="0588C22E" w:rsidR="009F7305" w:rsidRPr="00DF481A" w:rsidRDefault="009F7305" w:rsidP="009F7305">
      <w:pPr>
        <w:rPr>
          <w:rFonts w:eastAsiaTheme="minorEastAsia" w:cs="Arial"/>
          <w:lang w:eastAsia="zh-CN"/>
        </w:rPr>
      </w:pPr>
      <w:r>
        <w:rPr>
          <w:rFonts w:eastAsiaTheme="minorEastAsia" w:cs="Arial"/>
          <w:b/>
          <w:bCs/>
          <w:u w:val="single"/>
          <w:lang w:eastAsia="zh-CN"/>
        </w:rPr>
        <w:t>Notes to Editor:</w:t>
      </w:r>
      <w:r w:rsidRPr="00DF481A">
        <w:rPr>
          <w:rFonts w:eastAsiaTheme="minorEastAsia" w:cs="Arial"/>
          <w:lang w:eastAsia="zh-CN"/>
        </w:rPr>
        <w:t xml:space="preserve"> Change page </w:t>
      </w:r>
      <w:r>
        <w:rPr>
          <w:rFonts w:eastAsiaTheme="minorEastAsia" w:cs="Arial"/>
          <w:lang w:eastAsia="zh-CN"/>
        </w:rPr>
        <w:t>150</w:t>
      </w:r>
      <w:r w:rsidRPr="00DF481A">
        <w:rPr>
          <w:rFonts w:eastAsiaTheme="minorEastAsia" w:cs="Arial"/>
          <w:lang w:eastAsia="zh-CN"/>
        </w:rPr>
        <w:t xml:space="preserve">, line </w:t>
      </w:r>
      <w:r w:rsidR="00124D4A">
        <w:rPr>
          <w:rFonts w:eastAsiaTheme="minorEastAsia" w:cs="Arial"/>
          <w:lang w:eastAsia="zh-CN"/>
        </w:rPr>
        <w:t>14-17</w:t>
      </w:r>
      <w:r w:rsidRPr="00DF481A">
        <w:rPr>
          <w:rFonts w:eastAsiaTheme="minorEastAsia" w:cs="Arial"/>
          <w:lang w:eastAsia="zh-CN"/>
        </w:rPr>
        <w:t xml:space="preserve"> as follows:</w:t>
      </w:r>
    </w:p>
    <w:p w14:paraId="4E2AA927" w14:textId="42669581" w:rsidR="00127D92" w:rsidRDefault="00124D4A" w:rsidP="008F182E">
      <w:pPr>
        <w:rPr>
          <w:rFonts w:eastAsiaTheme="minorEastAsia" w:cs="Arial"/>
          <w:lang w:val="en-US" w:eastAsia="zh-CN"/>
        </w:rPr>
      </w:pPr>
      <w:r>
        <w:rPr>
          <w:rFonts w:eastAsiaTheme="minorEastAsia" w:cs="Arial"/>
          <w:lang w:eastAsia="zh-CN"/>
        </w:rPr>
        <w:lastRenderedPageBreak/>
        <w:t>“</w:t>
      </w:r>
      <w:r w:rsidRPr="00124D4A">
        <w:rPr>
          <w:rFonts w:eastAsiaTheme="minorEastAsia" w:cs="Arial"/>
          <w:lang w:val="en-US" w:eastAsia="zh-CN"/>
        </w:rPr>
        <w:t>A single CIR window with a bitmap of a fixed length and a fixed bitmap offset value shall be specified for the sensing session. The bitmap length and bitmap offset may be specified through the AC IE, or through an OOB means</w:t>
      </w:r>
      <w:del w:id="28" w:author="Author">
        <w:r w:rsidRPr="00124D4A" w:rsidDel="00F51B7F">
          <w:rPr>
            <w:rFonts w:eastAsiaTheme="minorEastAsia" w:cs="Arial"/>
            <w:lang w:val="en-US" w:eastAsia="zh-CN"/>
          </w:rPr>
          <w:delText>.</w:delText>
        </w:r>
      </w:del>
      <w:r w:rsidRPr="00124D4A">
        <w:rPr>
          <w:rFonts w:eastAsiaTheme="minorEastAsia" w:cs="Arial"/>
          <w:lang w:val="en-US" w:eastAsia="zh-CN"/>
        </w:rPr>
        <w:t xml:space="preserve"> </w:t>
      </w:r>
      <w:ins w:id="29" w:author="Author">
        <w:r w:rsidR="00292C03">
          <w:rPr>
            <w:rFonts w:eastAsiaTheme="minorEastAsia" w:cs="Arial"/>
            <w:lang w:val="en-US" w:eastAsia="zh-CN"/>
          </w:rPr>
          <w:t>and once</w:t>
        </w:r>
        <w:r w:rsidR="00E95E6A">
          <w:rPr>
            <w:rFonts w:eastAsiaTheme="minorEastAsia" w:cs="Arial"/>
            <w:lang w:val="en-US" w:eastAsia="zh-CN"/>
          </w:rPr>
          <w:t xml:space="preserve"> specified</w:t>
        </w:r>
        <w:r w:rsidR="00386570">
          <w:rPr>
            <w:rFonts w:eastAsiaTheme="minorEastAsia" w:cs="Arial"/>
            <w:lang w:val="en-US" w:eastAsia="zh-CN"/>
          </w:rPr>
          <w:t xml:space="preserve">, are fixed </w:t>
        </w:r>
        <w:r w:rsidR="009F01E8">
          <w:rPr>
            <w:rFonts w:eastAsiaTheme="minorEastAsia" w:cs="Arial"/>
            <w:lang w:val="en-US" w:eastAsia="zh-CN"/>
          </w:rPr>
          <w:t>during the sensing session</w:t>
        </w:r>
        <w:r w:rsidR="00386570">
          <w:rPr>
            <w:rFonts w:eastAsiaTheme="minorEastAsia" w:cs="Arial"/>
            <w:lang w:val="en-US" w:eastAsia="zh-CN"/>
          </w:rPr>
          <w:t>.</w:t>
        </w:r>
      </w:ins>
      <w:r w:rsidR="00FC6AAF">
        <w:rPr>
          <w:rFonts w:eastAsiaTheme="minorEastAsia" w:cs="Arial"/>
          <w:lang w:val="en-US" w:eastAsia="zh-CN"/>
        </w:rPr>
        <w:t>”</w:t>
      </w:r>
    </w:p>
    <w:p w14:paraId="0FE542BE" w14:textId="0078538E" w:rsidR="00804B4E" w:rsidRPr="00B32B07" w:rsidRDefault="00804B4E" w:rsidP="00804B4E">
      <w:pPr>
        <w:rPr>
          <w:rFonts w:cs="Arial"/>
          <w:b/>
          <w:bCs/>
          <w:i/>
          <w:color w:val="4F81BD" w:themeColor="accent1"/>
        </w:rPr>
      </w:pPr>
      <w:r w:rsidRPr="00B32B07">
        <w:rPr>
          <w:rFonts w:cs="Arial"/>
          <w:b/>
          <w:bCs/>
          <w:i/>
          <w:color w:val="4F81BD" w:themeColor="accent1"/>
        </w:rPr>
        <w:t>Comment Ind</w:t>
      </w:r>
      <w:r w:rsidR="00781627">
        <w:rPr>
          <w:rFonts w:cs="Arial"/>
          <w:b/>
          <w:bCs/>
          <w:i/>
          <w:color w:val="4F81BD" w:themeColor="accent1"/>
        </w:rPr>
        <w:t>ices</w:t>
      </w:r>
      <w:r w:rsidRPr="00B32B07">
        <w:rPr>
          <w:rFonts w:cs="Arial"/>
          <w:b/>
          <w:bCs/>
          <w:i/>
          <w:color w:val="4F81BD" w:themeColor="accent1"/>
        </w:rPr>
        <w:t xml:space="preserve"> </w:t>
      </w:r>
      <w:r w:rsidR="00781627">
        <w:rPr>
          <w:rFonts w:cs="Arial"/>
          <w:b/>
          <w:bCs/>
          <w:i/>
          <w:color w:val="4F81BD" w:themeColor="accent1"/>
        </w:rPr>
        <w:t>104 and 248</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9715" w:type="dxa"/>
        <w:tblLook w:val="04A0" w:firstRow="1" w:lastRow="0" w:firstColumn="1" w:lastColumn="0" w:noHBand="0" w:noVBand="1"/>
      </w:tblPr>
      <w:tblGrid>
        <w:gridCol w:w="753"/>
        <w:gridCol w:w="1328"/>
        <w:gridCol w:w="1217"/>
        <w:gridCol w:w="757"/>
        <w:gridCol w:w="628"/>
        <w:gridCol w:w="1989"/>
        <w:gridCol w:w="3043"/>
      </w:tblGrid>
      <w:tr w:rsidR="00804B4E" w:rsidRPr="00B32B07" w14:paraId="6110119B" w14:textId="77777777" w:rsidTr="00645632">
        <w:trPr>
          <w:trHeight w:val="51"/>
        </w:trPr>
        <w:tc>
          <w:tcPr>
            <w:tcW w:w="753" w:type="dxa"/>
          </w:tcPr>
          <w:p w14:paraId="693E3F26" w14:textId="77777777" w:rsidR="00804B4E" w:rsidRPr="00B32B07" w:rsidRDefault="00804B4E"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140983A0" w14:textId="77777777" w:rsidR="00804B4E" w:rsidRPr="00B32B07" w:rsidRDefault="00804B4E" w:rsidP="00402EEA">
            <w:pPr>
              <w:jc w:val="center"/>
              <w:rPr>
                <w:rFonts w:cs="Arial"/>
                <w:b/>
                <w:bCs/>
              </w:rPr>
            </w:pPr>
            <w:r w:rsidRPr="00B32B07">
              <w:rPr>
                <w:rFonts w:eastAsiaTheme="minorEastAsia" w:cs="Arial"/>
                <w:b/>
                <w:bCs/>
                <w:lang w:eastAsia="zh-CN"/>
              </w:rPr>
              <w:t>Commenter</w:t>
            </w:r>
          </w:p>
        </w:tc>
        <w:tc>
          <w:tcPr>
            <w:tcW w:w="1217" w:type="dxa"/>
          </w:tcPr>
          <w:p w14:paraId="4C0B5D67" w14:textId="77777777" w:rsidR="00804B4E" w:rsidRPr="00B32B07" w:rsidRDefault="00804B4E"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6B0B0ECF" w14:textId="77777777" w:rsidR="00804B4E" w:rsidRPr="00B32B07" w:rsidRDefault="00804B4E" w:rsidP="00402EEA">
            <w:pPr>
              <w:jc w:val="center"/>
              <w:rPr>
                <w:rFonts w:cs="Arial"/>
                <w:b/>
                <w:bCs/>
              </w:rPr>
            </w:pPr>
            <w:r w:rsidRPr="00B32B07">
              <w:rPr>
                <w:rFonts w:cs="Arial"/>
                <w:b/>
                <w:bCs/>
              </w:rPr>
              <w:t>Page</w:t>
            </w:r>
          </w:p>
        </w:tc>
        <w:tc>
          <w:tcPr>
            <w:tcW w:w="628" w:type="dxa"/>
          </w:tcPr>
          <w:p w14:paraId="22440599" w14:textId="77777777" w:rsidR="00804B4E" w:rsidRPr="00B32B07" w:rsidRDefault="00804B4E" w:rsidP="00402EEA">
            <w:pPr>
              <w:jc w:val="center"/>
              <w:rPr>
                <w:rFonts w:cs="Arial"/>
                <w:b/>
                <w:bCs/>
              </w:rPr>
            </w:pPr>
            <w:r w:rsidRPr="00B32B07">
              <w:rPr>
                <w:rFonts w:cs="Arial"/>
                <w:b/>
                <w:bCs/>
              </w:rPr>
              <w:t>Line</w:t>
            </w:r>
          </w:p>
        </w:tc>
        <w:tc>
          <w:tcPr>
            <w:tcW w:w="1989" w:type="dxa"/>
          </w:tcPr>
          <w:p w14:paraId="269795BA" w14:textId="77777777" w:rsidR="00804B4E" w:rsidRPr="00B32B07" w:rsidRDefault="00804B4E" w:rsidP="00402EEA">
            <w:pPr>
              <w:jc w:val="center"/>
              <w:rPr>
                <w:rFonts w:cs="Arial"/>
                <w:b/>
                <w:bCs/>
              </w:rPr>
            </w:pPr>
            <w:r w:rsidRPr="00B32B07">
              <w:rPr>
                <w:rFonts w:cs="Arial"/>
                <w:b/>
                <w:bCs/>
              </w:rPr>
              <w:t>Comment</w:t>
            </w:r>
          </w:p>
        </w:tc>
        <w:tc>
          <w:tcPr>
            <w:tcW w:w="3043" w:type="dxa"/>
          </w:tcPr>
          <w:p w14:paraId="2057BD90" w14:textId="77777777" w:rsidR="00804B4E" w:rsidRPr="00B32B07" w:rsidRDefault="00804B4E" w:rsidP="00402EEA">
            <w:pPr>
              <w:jc w:val="center"/>
              <w:rPr>
                <w:rFonts w:cs="Arial"/>
                <w:b/>
                <w:bCs/>
              </w:rPr>
            </w:pPr>
            <w:r w:rsidRPr="00B32B07">
              <w:rPr>
                <w:rFonts w:cs="Arial"/>
                <w:b/>
                <w:bCs/>
              </w:rPr>
              <w:t>Proposed Change</w:t>
            </w:r>
          </w:p>
        </w:tc>
      </w:tr>
      <w:tr w:rsidR="00804B4E" w:rsidRPr="00B32B07" w14:paraId="3D871461" w14:textId="77777777" w:rsidTr="00645632">
        <w:trPr>
          <w:trHeight w:val="51"/>
        </w:trPr>
        <w:tc>
          <w:tcPr>
            <w:tcW w:w="753" w:type="dxa"/>
          </w:tcPr>
          <w:p w14:paraId="40804E69" w14:textId="1D3A7A41" w:rsidR="00804B4E" w:rsidRPr="00B32B07" w:rsidRDefault="000854B0" w:rsidP="00402EEA">
            <w:pPr>
              <w:jc w:val="center"/>
              <w:rPr>
                <w:rFonts w:eastAsiaTheme="minorEastAsia" w:cs="Arial"/>
                <w:lang w:eastAsia="zh-CN"/>
              </w:rPr>
            </w:pPr>
            <w:r>
              <w:rPr>
                <w:rFonts w:eastAsiaTheme="minorEastAsia" w:cs="Arial"/>
                <w:lang w:eastAsia="zh-CN"/>
              </w:rPr>
              <w:t>104</w:t>
            </w:r>
          </w:p>
        </w:tc>
        <w:tc>
          <w:tcPr>
            <w:tcW w:w="1328" w:type="dxa"/>
          </w:tcPr>
          <w:p w14:paraId="79A5860A" w14:textId="77777777" w:rsidR="000854B0" w:rsidRDefault="000854B0" w:rsidP="000854B0">
            <w:pPr>
              <w:spacing w:after="0" w:line="240" w:lineRule="auto"/>
              <w:jc w:val="center"/>
              <w:rPr>
                <w:rFonts w:cs="Arial"/>
                <w:lang w:val="en-US"/>
              </w:rPr>
            </w:pPr>
            <w:r>
              <w:rPr>
                <w:rFonts w:cs="Arial"/>
              </w:rPr>
              <w:t>Kivinen, Tero</w:t>
            </w:r>
          </w:p>
          <w:p w14:paraId="154CE997" w14:textId="3FC1E79F" w:rsidR="00804B4E" w:rsidRPr="00D52794" w:rsidRDefault="00804B4E" w:rsidP="00402EEA">
            <w:pPr>
              <w:jc w:val="center"/>
              <w:rPr>
                <w:rFonts w:cs="Arial"/>
                <w:color w:val="000000" w:themeColor="text1"/>
              </w:rPr>
            </w:pPr>
          </w:p>
        </w:tc>
        <w:tc>
          <w:tcPr>
            <w:tcW w:w="1217" w:type="dxa"/>
          </w:tcPr>
          <w:p w14:paraId="274B7AB7" w14:textId="77777777" w:rsidR="000854B0" w:rsidRDefault="000854B0" w:rsidP="000854B0">
            <w:pPr>
              <w:spacing w:after="0" w:line="240" w:lineRule="auto"/>
              <w:jc w:val="center"/>
              <w:rPr>
                <w:rFonts w:cs="Arial"/>
                <w:lang w:val="en-US"/>
              </w:rPr>
            </w:pPr>
            <w:r>
              <w:rPr>
                <w:rFonts w:cs="Arial"/>
              </w:rPr>
              <w:t>10.40.4.5.2</w:t>
            </w:r>
          </w:p>
          <w:p w14:paraId="42A9F85B" w14:textId="2871E647" w:rsidR="00804B4E" w:rsidRPr="00B32B07" w:rsidRDefault="00804B4E" w:rsidP="00402EEA">
            <w:pPr>
              <w:spacing w:after="0" w:line="240" w:lineRule="auto"/>
              <w:jc w:val="center"/>
              <w:rPr>
                <w:rFonts w:cs="Arial"/>
                <w:color w:val="000000"/>
                <w:lang w:val="en-US"/>
              </w:rPr>
            </w:pPr>
          </w:p>
        </w:tc>
        <w:tc>
          <w:tcPr>
            <w:tcW w:w="757" w:type="dxa"/>
          </w:tcPr>
          <w:p w14:paraId="0DA9A53C" w14:textId="77777777" w:rsidR="00804B4E" w:rsidRDefault="00804B4E" w:rsidP="00402EEA">
            <w:pPr>
              <w:spacing w:after="0" w:line="240" w:lineRule="auto"/>
              <w:jc w:val="center"/>
              <w:rPr>
                <w:rFonts w:cs="Arial"/>
                <w:lang w:val="en-US"/>
              </w:rPr>
            </w:pPr>
            <w:r>
              <w:rPr>
                <w:rFonts w:cs="Arial"/>
              </w:rPr>
              <w:t>150</w:t>
            </w:r>
          </w:p>
          <w:p w14:paraId="4034B109" w14:textId="77777777" w:rsidR="00804B4E" w:rsidRPr="00B32B07" w:rsidRDefault="00804B4E" w:rsidP="00402EEA">
            <w:pPr>
              <w:jc w:val="center"/>
              <w:rPr>
                <w:rFonts w:cs="Arial"/>
              </w:rPr>
            </w:pPr>
          </w:p>
        </w:tc>
        <w:tc>
          <w:tcPr>
            <w:tcW w:w="628" w:type="dxa"/>
          </w:tcPr>
          <w:p w14:paraId="40786FA0" w14:textId="2398D86A" w:rsidR="00804B4E" w:rsidRDefault="00DC590B" w:rsidP="00402EEA">
            <w:pPr>
              <w:spacing w:after="0" w:line="240" w:lineRule="auto"/>
              <w:jc w:val="center"/>
              <w:rPr>
                <w:rFonts w:cs="Arial"/>
                <w:lang w:val="en-US"/>
              </w:rPr>
            </w:pPr>
            <w:r>
              <w:rPr>
                <w:rFonts w:cs="Arial"/>
              </w:rPr>
              <w:t>4</w:t>
            </w:r>
          </w:p>
          <w:p w14:paraId="675F204B" w14:textId="77777777" w:rsidR="00804B4E" w:rsidRPr="00B32B07" w:rsidRDefault="00804B4E" w:rsidP="00402EEA">
            <w:pPr>
              <w:jc w:val="center"/>
              <w:rPr>
                <w:rFonts w:cs="Arial"/>
              </w:rPr>
            </w:pPr>
          </w:p>
        </w:tc>
        <w:tc>
          <w:tcPr>
            <w:tcW w:w="1989" w:type="dxa"/>
          </w:tcPr>
          <w:p w14:paraId="4B3324E3" w14:textId="77777777" w:rsidR="00DC590B" w:rsidRDefault="00DC590B" w:rsidP="00DC590B">
            <w:pPr>
              <w:spacing w:after="0" w:line="240" w:lineRule="auto"/>
              <w:jc w:val="left"/>
              <w:rPr>
                <w:rFonts w:cs="Arial"/>
                <w:lang w:val="en-US"/>
              </w:rPr>
            </w:pPr>
            <w:r>
              <w:rPr>
                <w:rFonts w:cs="Arial"/>
              </w:rPr>
              <w:t xml:space="preserve">The RFC1951 does not only describe the format it also described the whole compression method. </w:t>
            </w:r>
            <w:proofErr w:type="gramStart"/>
            <w:r>
              <w:rPr>
                <w:rFonts w:cs="Arial"/>
              </w:rPr>
              <w:t>Also</w:t>
            </w:r>
            <w:proofErr w:type="gramEnd"/>
            <w:r>
              <w:rPr>
                <w:rFonts w:cs="Arial"/>
              </w:rPr>
              <w:t xml:space="preserve"> there is no need to have normative reference to IETF RFC 1951. </w:t>
            </w:r>
          </w:p>
          <w:p w14:paraId="4766CEEA" w14:textId="715BF80A" w:rsidR="00804B4E" w:rsidRPr="00F16E7C" w:rsidRDefault="00804B4E" w:rsidP="00402EEA">
            <w:pPr>
              <w:spacing w:after="0" w:line="240" w:lineRule="auto"/>
              <w:jc w:val="left"/>
              <w:rPr>
                <w:rFonts w:cs="Arial"/>
                <w:color w:val="000000"/>
                <w:lang w:val="en-US"/>
              </w:rPr>
            </w:pPr>
          </w:p>
        </w:tc>
        <w:tc>
          <w:tcPr>
            <w:tcW w:w="3043" w:type="dxa"/>
          </w:tcPr>
          <w:p w14:paraId="772CC7F8" w14:textId="77777777" w:rsidR="00DC590B" w:rsidRDefault="00DC590B" w:rsidP="00DC590B">
            <w:pPr>
              <w:spacing w:after="0" w:line="240" w:lineRule="auto"/>
              <w:rPr>
                <w:rFonts w:cs="Arial"/>
                <w:lang w:val="en-US"/>
              </w:rPr>
            </w:pPr>
            <w:r>
              <w:rPr>
                <w:rFonts w:cs="Arial"/>
              </w:rPr>
              <w:t>Change "shall be applied using the\</w:t>
            </w:r>
            <w:proofErr w:type="spellStart"/>
            <w:r>
              <w:rPr>
                <w:rFonts w:cs="Arial"/>
              </w:rPr>
              <w:t>nDEFLATE</w:t>
            </w:r>
            <w:proofErr w:type="spellEnd"/>
            <w:r>
              <w:rPr>
                <w:rFonts w:cs="Arial"/>
              </w:rPr>
              <w:t xml:space="preserve"> compressed data format described in IETF RFC 1951." to "shall be applied as specified in the \</w:t>
            </w:r>
            <w:proofErr w:type="spellStart"/>
            <w:r>
              <w:rPr>
                <w:rFonts w:cs="Arial"/>
              </w:rPr>
              <w:t>nDEFLATE</w:t>
            </w:r>
            <w:proofErr w:type="spellEnd"/>
            <w:r>
              <w:rPr>
                <w:rFonts w:cs="Arial"/>
              </w:rPr>
              <w:t xml:space="preserve"> Compressed Data Format Specification version 1.3 RFC 1951 [</w:t>
            </w:r>
            <w:proofErr w:type="spellStart"/>
            <w:r>
              <w:rPr>
                <w:rFonts w:cs="Arial"/>
              </w:rPr>
              <w:t>Bxx</w:t>
            </w:r>
            <w:proofErr w:type="spellEnd"/>
            <w:r>
              <w:rPr>
                <w:rFonts w:cs="Arial"/>
              </w:rPr>
              <w:t xml:space="preserve">]". I.e. use full title of the RFC and move IETF RFC 1951 from normative reference to bibliography. This is optional feature inside optional enhancement thus there is no need for readers of the IEEE Std 802.15.4 to go and </w:t>
            </w:r>
            <w:proofErr w:type="gramStart"/>
            <w:r>
              <w:rPr>
                <w:rFonts w:cs="Arial"/>
              </w:rPr>
              <w:t>read  RFC</w:t>
            </w:r>
            <w:proofErr w:type="gramEnd"/>
            <w:r>
              <w:rPr>
                <w:rFonts w:cs="Arial"/>
              </w:rPr>
              <w:t xml:space="preserve"> 1951 in general case. </w:t>
            </w:r>
            <w:proofErr w:type="gramStart"/>
            <w:r>
              <w:rPr>
                <w:rFonts w:cs="Arial"/>
              </w:rPr>
              <w:t>Also</w:t>
            </w:r>
            <w:proofErr w:type="gramEnd"/>
            <w:r>
              <w:rPr>
                <w:rFonts w:cs="Arial"/>
              </w:rPr>
              <w:t xml:space="preserve"> the RFC 1951 is not a standard it is just informational RFC.</w:t>
            </w:r>
          </w:p>
          <w:p w14:paraId="4E1CAF8A" w14:textId="5E61E378" w:rsidR="00804B4E" w:rsidRPr="002E487C" w:rsidRDefault="00804B4E" w:rsidP="00402EEA">
            <w:pPr>
              <w:spacing w:after="0" w:line="240" w:lineRule="auto"/>
              <w:rPr>
                <w:rFonts w:cs="Arial"/>
                <w:sz w:val="18"/>
                <w:szCs w:val="18"/>
              </w:rPr>
            </w:pPr>
          </w:p>
        </w:tc>
      </w:tr>
      <w:tr w:rsidR="00481D03" w:rsidRPr="00B32B07" w14:paraId="62D84BEB" w14:textId="77777777" w:rsidTr="00645632">
        <w:trPr>
          <w:trHeight w:val="51"/>
        </w:trPr>
        <w:tc>
          <w:tcPr>
            <w:tcW w:w="753" w:type="dxa"/>
          </w:tcPr>
          <w:p w14:paraId="65BAC85B" w14:textId="64472864" w:rsidR="00481D03" w:rsidRDefault="00481D03" w:rsidP="00481D03">
            <w:pPr>
              <w:jc w:val="center"/>
              <w:rPr>
                <w:rFonts w:eastAsiaTheme="minorEastAsia" w:cs="Arial"/>
                <w:lang w:eastAsia="zh-CN"/>
              </w:rPr>
            </w:pPr>
            <w:r>
              <w:rPr>
                <w:rFonts w:eastAsiaTheme="minorEastAsia" w:cs="Arial"/>
                <w:lang w:eastAsia="zh-CN"/>
              </w:rPr>
              <w:t>248</w:t>
            </w:r>
          </w:p>
        </w:tc>
        <w:tc>
          <w:tcPr>
            <w:tcW w:w="1328" w:type="dxa"/>
          </w:tcPr>
          <w:p w14:paraId="5DE788C6" w14:textId="77777777" w:rsidR="009F60EF" w:rsidRDefault="009F60EF" w:rsidP="009F60EF">
            <w:pPr>
              <w:spacing w:after="0" w:line="240" w:lineRule="auto"/>
              <w:jc w:val="center"/>
              <w:rPr>
                <w:rFonts w:cs="Arial"/>
                <w:lang w:val="en-US"/>
              </w:rPr>
            </w:pPr>
            <w:r>
              <w:rPr>
                <w:rFonts w:cs="Arial"/>
              </w:rPr>
              <w:t>PAKROOH, POORIA</w:t>
            </w:r>
          </w:p>
          <w:p w14:paraId="49A5486A" w14:textId="77777777" w:rsidR="00481D03" w:rsidRDefault="00481D03" w:rsidP="00481D03">
            <w:pPr>
              <w:spacing w:after="0" w:line="240" w:lineRule="auto"/>
              <w:jc w:val="center"/>
              <w:rPr>
                <w:rFonts w:cs="Arial"/>
              </w:rPr>
            </w:pPr>
          </w:p>
        </w:tc>
        <w:tc>
          <w:tcPr>
            <w:tcW w:w="1217" w:type="dxa"/>
          </w:tcPr>
          <w:p w14:paraId="725A3238" w14:textId="77777777" w:rsidR="00481D03" w:rsidRDefault="00481D03" w:rsidP="00481D03">
            <w:pPr>
              <w:spacing w:after="0" w:line="240" w:lineRule="auto"/>
              <w:jc w:val="center"/>
              <w:rPr>
                <w:rFonts w:cs="Arial"/>
                <w:lang w:val="en-US"/>
              </w:rPr>
            </w:pPr>
            <w:r>
              <w:rPr>
                <w:rFonts w:cs="Arial"/>
              </w:rPr>
              <w:t>10.40.4.5.2</w:t>
            </w:r>
          </w:p>
          <w:p w14:paraId="64D7DFED" w14:textId="77777777" w:rsidR="00481D03" w:rsidRDefault="00481D03" w:rsidP="00481D03">
            <w:pPr>
              <w:spacing w:after="0" w:line="240" w:lineRule="auto"/>
              <w:jc w:val="center"/>
              <w:rPr>
                <w:rFonts w:cs="Arial"/>
              </w:rPr>
            </w:pPr>
          </w:p>
        </w:tc>
        <w:tc>
          <w:tcPr>
            <w:tcW w:w="757" w:type="dxa"/>
          </w:tcPr>
          <w:p w14:paraId="094595E5" w14:textId="77777777" w:rsidR="00481D03" w:rsidRDefault="00481D03" w:rsidP="00481D03">
            <w:pPr>
              <w:spacing w:after="0" w:line="240" w:lineRule="auto"/>
              <w:jc w:val="center"/>
              <w:rPr>
                <w:rFonts w:cs="Arial"/>
                <w:lang w:val="en-US"/>
              </w:rPr>
            </w:pPr>
            <w:r>
              <w:rPr>
                <w:rFonts w:cs="Arial"/>
              </w:rPr>
              <w:t>150</w:t>
            </w:r>
          </w:p>
          <w:p w14:paraId="48B663A2" w14:textId="77777777" w:rsidR="00481D03" w:rsidRDefault="00481D03" w:rsidP="00481D03">
            <w:pPr>
              <w:spacing w:after="0" w:line="240" w:lineRule="auto"/>
              <w:jc w:val="center"/>
              <w:rPr>
                <w:rFonts w:cs="Arial"/>
              </w:rPr>
            </w:pPr>
          </w:p>
        </w:tc>
        <w:tc>
          <w:tcPr>
            <w:tcW w:w="628" w:type="dxa"/>
          </w:tcPr>
          <w:p w14:paraId="18192435" w14:textId="0539E800" w:rsidR="00481D03" w:rsidRDefault="00481D03" w:rsidP="00481D03">
            <w:pPr>
              <w:spacing w:after="0" w:line="240" w:lineRule="auto"/>
              <w:jc w:val="center"/>
              <w:rPr>
                <w:rFonts w:cs="Arial"/>
              </w:rPr>
            </w:pPr>
            <w:r>
              <w:rPr>
                <w:rFonts w:cs="Arial"/>
              </w:rPr>
              <w:t>20</w:t>
            </w:r>
          </w:p>
        </w:tc>
        <w:tc>
          <w:tcPr>
            <w:tcW w:w="1989" w:type="dxa"/>
          </w:tcPr>
          <w:p w14:paraId="178EBD61" w14:textId="49CC78FC" w:rsidR="00481D03" w:rsidRDefault="00AF3B1A" w:rsidP="00481D03">
            <w:pPr>
              <w:spacing w:after="0" w:line="240" w:lineRule="auto"/>
              <w:jc w:val="left"/>
              <w:rPr>
                <w:rFonts w:cs="Arial"/>
              </w:rPr>
            </w:pPr>
            <w:r w:rsidRPr="00AF3B1A">
              <w:rPr>
                <w:rFonts w:cs="Arial"/>
              </w:rPr>
              <w:t xml:space="preserve">Page 150, line 20, start the sentence by adding this </w:t>
            </w:r>
            <w:proofErr w:type="spellStart"/>
            <w:r w:rsidRPr="00AF3B1A">
              <w:rPr>
                <w:rFonts w:cs="Arial"/>
              </w:rPr>
              <w:t>snetence</w:t>
            </w:r>
            <w:proofErr w:type="spellEnd"/>
            <w:r w:rsidRPr="00AF3B1A">
              <w:rPr>
                <w:rFonts w:cs="Arial"/>
              </w:rPr>
              <w:t xml:space="preserve">: "Support for the Compression of measurement </w:t>
            </w:r>
            <w:proofErr w:type="gramStart"/>
            <w:r w:rsidRPr="00AF3B1A">
              <w:rPr>
                <w:rFonts w:cs="Arial"/>
              </w:rPr>
              <w:t>report  is</w:t>
            </w:r>
            <w:proofErr w:type="gramEnd"/>
            <w:r w:rsidRPr="00AF3B1A">
              <w:rPr>
                <w:rFonts w:cs="Arial"/>
              </w:rPr>
              <w:t xml:space="preserve"> optional for an SDEV. Compression, if supported, can …"</w:t>
            </w:r>
          </w:p>
        </w:tc>
        <w:tc>
          <w:tcPr>
            <w:tcW w:w="3043" w:type="dxa"/>
          </w:tcPr>
          <w:p w14:paraId="5A03E796" w14:textId="2890CB5B" w:rsidR="00481D03" w:rsidRDefault="00AF3B1A" w:rsidP="00481D03">
            <w:pPr>
              <w:spacing w:after="0" w:line="240" w:lineRule="auto"/>
              <w:rPr>
                <w:rFonts w:cs="Arial"/>
              </w:rPr>
            </w:pPr>
            <w:r w:rsidRPr="00AF3B1A">
              <w:rPr>
                <w:rFonts w:cs="Arial"/>
              </w:rPr>
              <w:t xml:space="preserve">Page 150, line 20, start the sentence by adding this </w:t>
            </w:r>
            <w:proofErr w:type="spellStart"/>
            <w:r w:rsidRPr="00AF3B1A">
              <w:rPr>
                <w:rFonts w:cs="Arial"/>
              </w:rPr>
              <w:t>snetence</w:t>
            </w:r>
            <w:proofErr w:type="spellEnd"/>
            <w:r w:rsidRPr="00AF3B1A">
              <w:rPr>
                <w:rFonts w:cs="Arial"/>
              </w:rPr>
              <w:t xml:space="preserve">: "Support for the </w:t>
            </w:r>
            <w:proofErr w:type="spellStart"/>
            <w:r w:rsidRPr="00AF3B1A">
              <w:rPr>
                <w:rFonts w:cs="Arial"/>
              </w:rPr>
              <w:t>Comoression</w:t>
            </w:r>
            <w:proofErr w:type="spellEnd"/>
            <w:r w:rsidRPr="00AF3B1A">
              <w:rPr>
                <w:rFonts w:cs="Arial"/>
              </w:rPr>
              <w:t xml:space="preserve"> of measurement </w:t>
            </w:r>
            <w:proofErr w:type="gramStart"/>
            <w:r w:rsidRPr="00AF3B1A">
              <w:rPr>
                <w:rFonts w:cs="Arial"/>
              </w:rPr>
              <w:t>report  is</w:t>
            </w:r>
            <w:proofErr w:type="gramEnd"/>
            <w:r w:rsidRPr="00AF3B1A">
              <w:rPr>
                <w:rFonts w:cs="Arial"/>
              </w:rPr>
              <w:t xml:space="preserve"> optional for an SDEV. Compression, if supported, can …"</w:t>
            </w:r>
          </w:p>
        </w:tc>
      </w:tr>
    </w:tbl>
    <w:p w14:paraId="02259F83" w14:textId="77777777" w:rsidR="00804B4E" w:rsidRDefault="00804B4E" w:rsidP="00804B4E">
      <w:pPr>
        <w:rPr>
          <w:rFonts w:eastAsiaTheme="minorEastAsia" w:cs="Arial"/>
          <w:b/>
          <w:bCs/>
          <w:u w:val="single"/>
          <w:lang w:eastAsia="zh-CN"/>
        </w:rPr>
      </w:pPr>
    </w:p>
    <w:p w14:paraId="6A46125D" w14:textId="45E594D8" w:rsidR="009C1345" w:rsidRDefault="00804B4E" w:rsidP="00804B4E">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r>
        <w:rPr>
          <w:rFonts w:eastAsiaTheme="minorEastAsia" w:cs="Arial"/>
          <w:lang w:eastAsia="zh-CN"/>
        </w:rPr>
        <w:t>T</w:t>
      </w:r>
      <w:r w:rsidR="00DD7A32">
        <w:rPr>
          <w:rFonts w:eastAsiaTheme="minorEastAsia" w:cs="Arial"/>
          <w:lang w:eastAsia="zh-CN"/>
        </w:rPr>
        <w:t xml:space="preserve">he </w:t>
      </w:r>
      <w:r w:rsidR="00AE0E12">
        <w:rPr>
          <w:rFonts w:eastAsiaTheme="minorEastAsia" w:cs="Arial"/>
          <w:lang w:eastAsia="zh-CN"/>
        </w:rPr>
        <w:t xml:space="preserve">correct </w:t>
      </w:r>
      <w:r w:rsidR="00DD7A32">
        <w:rPr>
          <w:rFonts w:eastAsiaTheme="minorEastAsia" w:cs="Arial"/>
          <w:lang w:eastAsia="zh-CN"/>
        </w:rPr>
        <w:t xml:space="preserve">line number for CID 248 </w:t>
      </w:r>
      <w:r w:rsidR="00CE22E7">
        <w:rPr>
          <w:rFonts w:eastAsiaTheme="minorEastAsia" w:cs="Arial"/>
          <w:lang w:eastAsia="zh-CN"/>
        </w:rPr>
        <w:t>should be</w:t>
      </w:r>
      <w:r w:rsidR="00DD7A32">
        <w:rPr>
          <w:rFonts w:eastAsiaTheme="minorEastAsia" w:cs="Arial"/>
          <w:lang w:eastAsia="zh-CN"/>
        </w:rPr>
        <w:t xml:space="preserve"> </w:t>
      </w:r>
      <w:r w:rsidR="00223DCE">
        <w:rPr>
          <w:rFonts w:eastAsiaTheme="minorEastAsia" w:cs="Arial"/>
          <w:lang w:eastAsia="zh-CN"/>
        </w:rPr>
        <w:t>line 3. Therefore, these two comments are addressing the same paragraph.</w:t>
      </w:r>
    </w:p>
    <w:p w14:paraId="2B61AF09" w14:textId="3D96DF69" w:rsidR="009C1345" w:rsidRDefault="009C1345" w:rsidP="00804B4E">
      <w:pPr>
        <w:rPr>
          <w:rFonts w:eastAsiaTheme="minorEastAsia" w:cs="Arial"/>
          <w:lang w:eastAsia="zh-CN"/>
        </w:rPr>
      </w:pPr>
      <w:r>
        <w:rPr>
          <w:rFonts w:eastAsiaTheme="minorEastAsia" w:cs="Arial"/>
          <w:lang w:eastAsia="zh-CN"/>
        </w:rPr>
        <w:t xml:space="preserve">CID 248 is just suggesting </w:t>
      </w:r>
      <w:r w:rsidR="00D77F56">
        <w:rPr>
          <w:rFonts w:eastAsiaTheme="minorEastAsia" w:cs="Arial"/>
          <w:lang w:eastAsia="zh-CN"/>
        </w:rPr>
        <w:t>reordering</w:t>
      </w:r>
      <w:r>
        <w:rPr>
          <w:rFonts w:eastAsiaTheme="minorEastAsia" w:cs="Arial"/>
          <w:lang w:eastAsia="zh-CN"/>
        </w:rPr>
        <w:t xml:space="preserve"> the sentences for better clarification of </w:t>
      </w:r>
      <w:r w:rsidR="00AB2AA5">
        <w:rPr>
          <w:rFonts w:eastAsiaTheme="minorEastAsia" w:cs="Arial"/>
          <w:lang w:eastAsia="zh-CN"/>
        </w:rPr>
        <w:t>Deflate compression mode is optional.</w:t>
      </w:r>
    </w:p>
    <w:p w14:paraId="5C750760" w14:textId="349FBC62" w:rsidR="00536F63" w:rsidRDefault="001226B7" w:rsidP="00804B4E">
      <w:pPr>
        <w:rPr>
          <w:rFonts w:eastAsiaTheme="minorEastAsia" w:cs="Arial"/>
          <w:lang w:eastAsia="zh-CN"/>
        </w:rPr>
      </w:pPr>
      <w:r>
        <w:rPr>
          <w:rFonts w:eastAsiaTheme="minorEastAsia" w:cs="Arial"/>
          <w:lang w:eastAsia="zh-CN"/>
        </w:rPr>
        <w:t xml:space="preserve">CID 104: Agree with the commenter. This is an optional feature, </w:t>
      </w:r>
      <w:r w:rsidR="005278FD">
        <w:rPr>
          <w:rFonts w:eastAsiaTheme="minorEastAsia" w:cs="Arial"/>
          <w:lang w:eastAsia="zh-CN"/>
        </w:rPr>
        <w:t>and the reference can be moved to the bibliography</w:t>
      </w:r>
      <w:r w:rsidR="001F16ED">
        <w:rPr>
          <w:rFonts w:eastAsiaTheme="minorEastAsia" w:cs="Arial"/>
          <w:lang w:eastAsia="zh-CN"/>
        </w:rPr>
        <w:t>.</w:t>
      </w:r>
    </w:p>
    <w:p w14:paraId="5FAEA5B9" w14:textId="77777777" w:rsidR="00223DCE" w:rsidRDefault="00223DCE" w:rsidP="00804B4E">
      <w:pPr>
        <w:rPr>
          <w:rFonts w:eastAsiaTheme="minorEastAsia" w:cs="Arial"/>
          <w:lang w:eastAsia="zh-CN"/>
        </w:rPr>
      </w:pPr>
    </w:p>
    <w:p w14:paraId="03F8E1BF" w14:textId="7A624884" w:rsidR="00206841" w:rsidRPr="00127D92" w:rsidRDefault="00804B4E" w:rsidP="00206841">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r w:rsidR="00A828E1">
        <w:rPr>
          <w:rFonts w:eastAsiaTheme="minorEastAsia" w:cs="Arial"/>
          <w:b/>
          <w:bCs/>
          <w:u w:val="single"/>
          <w:lang w:eastAsia="zh-CN"/>
        </w:rPr>
        <w:t>Accepted</w:t>
      </w:r>
      <w:r w:rsidR="00D77F56">
        <w:rPr>
          <w:rFonts w:eastAsiaTheme="minorEastAsia" w:cs="Arial"/>
          <w:b/>
          <w:bCs/>
          <w:u w:val="single"/>
          <w:lang w:eastAsia="zh-CN"/>
        </w:rPr>
        <w:t xml:space="preserve"> (both 104 and 248)</w:t>
      </w:r>
    </w:p>
    <w:p w14:paraId="24136705" w14:textId="77777777" w:rsidR="00FB3C3B" w:rsidRDefault="00FB3C3B" w:rsidP="00206841">
      <w:pPr>
        <w:rPr>
          <w:rFonts w:eastAsiaTheme="minorEastAsia" w:cs="Arial"/>
          <w:lang w:eastAsia="zh-CN"/>
        </w:rPr>
      </w:pPr>
    </w:p>
    <w:p w14:paraId="55B26EC1" w14:textId="77777777" w:rsidR="003A6FE9" w:rsidRDefault="003A6FE9" w:rsidP="00206841">
      <w:pPr>
        <w:rPr>
          <w:rFonts w:eastAsiaTheme="minorEastAsia" w:cs="Arial"/>
          <w:lang w:eastAsia="zh-CN"/>
        </w:rPr>
      </w:pPr>
    </w:p>
    <w:p w14:paraId="46AA661E" w14:textId="77777777" w:rsidR="003A6FE9" w:rsidRDefault="003A6FE9" w:rsidP="00206841">
      <w:pPr>
        <w:rPr>
          <w:rFonts w:eastAsiaTheme="minorEastAsia" w:cs="Arial"/>
          <w:lang w:eastAsia="zh-CN"/>
        </w:rPr>
      </w:pPr>
    </w:p>
    <w:p w14:paraId="7DF8FD5A" w14:textId="71352D5C" w:rsidR="00206841" w:rsidRPr="00B32B07" w:rsidRDefault="00206841" w:rsidP="00206841">
      <w:pPr>
        <w:rPr>
          <w:rFonts w:cs="Arial"/>
          <w:b/>
          <w:bCs/>
          <w:i/>
          <w:color w:val="4F81BD" w:themeColor="accent1"/>
        </w:rPr>
      </w:pPr>
      <w:r w:rsidRPr="00B32B07">
        <w:rPr>
          <w:rFonts w:cs="Arial"/>
          <w:b/>
          <w:bCs/>
          <w:i/>
          <w:color w:val="4F81BD" w:themeColor="accent1"/>
        </w:rPr>
        <w:lastRenderedPageBreak/>
        <w:t>Comment Ind</w:t>
      </w:r>
      <w:r>
        <w:rPr>
          <w:rFonts w:cs="Arial"/>
          <w:b/>
          <w:bCs/>
          <w:i/>
          <w:color w:val="4F81BD" w:themeColor="accent1"/>
        </w:rPr>
        <w:t>ex</w:t>
      </w:r>
      <w:r w:rsidRPr="00B32B07">
        <w:rPr>
          <w:rFonts w:cs="Arial"/>
          <w:b/>
          <w:bCs/>
          <w:i/>
          <w:color w:val="4F81BD" w:themeColor="accent1"/>
        </w:rPr>
        <w:t xml:space="preserve"> </w:t>
      </w:r>
      <w:r w:rsidR="00F21534">
        <w:rPr>
          <w:rFonts w:cs="Arial"/>
          <w:b/>
          <w:bCs/>
          <w:i/>
          <w:color w:val="4F81BD" w:themeColor="accent1"/>
        </w:rPr>
        <w:t>593</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39"/>
        <w:gridCol w:w="1328"/>
        <w:gridCol w:w="1384"/>
        <w:gridCol w:w="752"/>
        <w:gridCol w:w="628"/>
        <w:gridCol w:w="1922"/>
        <w:gridCol w:w="2108"/>
      </w:tblGrid>
      <w:tr w:rsidR="00206841" w:rsidRPr="00B32B07" w14:paraId="0D5B1E74" w14:textId="77777777" w:rsidTr="00402EEA">
        <w:trPr>
          <w:trHeight w:val="51"/>
        </w:trPr>
        <w:tc>
          <w:tcPr>
            <w:tcW w:w="753" w:type="dxa"/>
          </w:tcPr>
          <w:p w14:paraId="541C62E6" w14:textId="77777777" w:rsidR="00206841" w:rsidRPr="00B32B07" w:rsidRDefault="00206841"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600AFF79" w14:textId="77777777" w:rsidR="00206841" w:rsidRPr="00B32B07" w:rsidRDefault="00206841" w:rsidP="00402EEA">
            <w:pPr>
              <w:jc w:val="center"/>
              <w:rPr>
                <w:rFonts w:cs="Arial"/>
                <w:b/>
                <w:bCs/>
              </w:rPr>
            </w:pPr>
            <w:r w:rsidRPr="00B32B07">
              <w:rPr>
                <w:rFonts w:eastAsiaTheme="minorEastAsia" w:cs="Arial"/>
                <w:b/>
                <w:bCs/>
                <w:lang w:eastAsia="zh-CN"/>
              </w:rPr>
              <w:t>Commenter</w:t>
            </w:r>
          </w:p>
        </w:tc>
        <w:tc>
          <w:tcPr>
            <w:tcW w:w="1217" w:type="dxa"/>
          </w:tcPr>
          <w:p w14:paraId="20F7B0B5" w14:textId="77777777" w:rsidR="00206841" w:rsidRPr="00B32B07" w:rsidRDefault="00206841"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5942CADF" w14:textId="77777777" w:rsidR="00206841" w:rsidRPr="00B32B07" w:rsidRDefault="00206841" w:rsidP="00402EEA">
            <w:pPr>
              <w:jc w:val="center"/>
              <w:rPr>
                <w:rFonts w:cs="Arial"/>
                <w:b/>
                <w:bCs/>
              </w:rPr>
            </w:pPr>
            <w:r w:rsidRPr="00B32B07">
              <w:rPr>
                <w:rFonts w:cs="Arial"/>
                <w:b/>
                <w:bCs/>
              </w:rPr>
              <w:t>Page</w:t>
            </w:r>
          </w:p>
        </w:tc>
        <w:tc>
          <w:tcPr>
            <w:tcW w:w="628" w:type="dxa"/>
          </w:tcPr>
          <w:p w14:paraId="726DB2E9" w14:textId="77777777" w:rsidR="00206841" w:rsidRPr="00B32B07" w:rsidRDefault="00206841" w:rsidP="00402EEA">
            <w:pPr>
              <w:jc w:val="center"/>
              <w:rPr>
                <w:rFonts w:cs="Arial"/>
                <w:b/>
                <w:bCs/>
              </w:rPr>
            </w:pPr>
            <w:r w:rsidRPr="00B32B07">
              <w:rPr>
                <w:rFonts w:cs="Arial"/>
                <w:b/>
                <w:bCs/>
              </w:rPr>
              <w:t>Line</w:t>
            </w:r>
          </w:p>
        </w:tc>
        <w:tc>
          <w:tcPr>
            <w:tcW w:w="1989" w:type="dxa"/>
          </w:tcPr>
          <w:p w14:paraId="7575960B" w14:textId="77777777" w:rsidR="00206841" w:rsidRPr="00B32B07" w:rsidRDefault="00206841" w:rsidP="00402EEA">
            <w:pPr>
              <w:jc w:val="center"/>
              <w:rPr>
                <w:rFonts w:cs="Arial"/>
                <w:b/>
                <w:bCs/>
              </w:rPr>
            </w:pPr>
            <w:r w:rsidRPr="00B32B07">
              <w:rPr>
                <w:rFonts w:cs="Arial"/>
                <w:b/>
                <w:bCs/>
              </w:rPr>
              <w:t>Comment</w:t>
            </w:r>
          </w:p>
        </w:tc>
        <w:tc>
          <w:tcPr>
            <w:tcW w:w="2189" w:type="dxa"/>
          </w:tcPr>
          <w:p w14:paraId="3B0A1883" w14:textId="77777777" w:rsidR="00206841" w:rsidRPr="00B32B07" w:rsidRDefault="00206841" w:rsidP="00402EEA">
            <w:pPr>
              <w:jc w:val="center"/>
              <w:rPr>
                <w:rFonts w:cs="Arial"/>
                <w:b/>
                <w:bCs/>
              </w:rPr>
            </w:pPr>
            <w:r w:rsidRPr="00B32B07">
              <w:rPr>
                <w:rFonts w:cs="Arial"/>
                <w:b/>
                <w:bCs/>
              </w:rPr>
              <w:t>Proposed Change</w:t>
            </w:r>
          </w:p>
        </w:tc>
      </w:tr>
      <w:tr w:rsidR="00206841" w:rsidRPr="00B32B07" w14:paraId="7E0F9713" w14:textId="77777777" w:rsidTr="00402EEA">
        <w:trPr>
          <w:trHeight w:val="51"/>
        </w:trPr>
        <w:tc>
          <w:tcPr>
            <w:tcW w:w="753" w:type="dxa"/>
          </w:tcPr>
          <w:p w14:paraId="7BABF8D7" w14:textId="78625064" w:rsidR="00206841" w:rsidRPr="00B32B07" w:rsidRDefault="00713383" w:rsidP="00402EEA">
            <w:pPr>
              <w:jc w:val="center"/>
              <w:rPr>
                <w:rFonts w:eastAsiaTheme="minorEastAsia" w:cs="Arial"/>
                <w:lang w:eastAsia="zh-CN"/>
              </w:rPr>
            </w:pPr>
            <w:r>
              <w:rPr>
                <w:rFonts w:eastAsiaTheme="minorEastAsia" w:cs="Arial"/>
                <w:lang w:eastAsia="zh-CN"/>
              </w:rPr>
              <w:t>593</w:t>
            </w:r>
          </w:p>
        </w:tc>
        <w:tc>
          <w:tcPr>
            <w:tcW w:w="1328" w:type="dxa"/>
          </w:tcPr>
          <w:p w14:paraId="4955740C" w14:textId="665AE434" w:rsidR="00206841" w:rsidRPr="00D52794" w:rsidRDefault="000D601B" w:rsidP="00402EEA">
            <w:pPr>
              <w:jc w:val="center"/>
              <w:rPr>
                <w:rFonts w:cs="Arial"/>
                <w:color w:val="000000" w:themeColor="text1"/>
              </w:rPr>
            </w:pPr>
            <w:r w:rsidRPr="000D601B">
              <w:rPr>
                <w:rFonts w:cs="Arial"/>
              </w:rPr>
              <w:t>VERSO, BILLY</w:t>
            </w:r>
          </w:p>
        </w:tc>
        <w:tc>
          <w:tcPr>
            <w:tcW w:w="1217" w:type="dxa"/>
          </w:tcPr>
          <w:p w14:paraId="55C095ED" w14:textId="51B38F67" w:rsidR="00206841" w:rsidRPr="00B32B07" w:rsidRDefault="000D601B" w:rsidP="00402EEA">
            <w:pPr>
              <w:spacing w:after="0" w:line="240" w:lineRule="auto"/>
              <w:jc w:val="center"/>
              <w:rPr>
                <w:rFonts w:cs="Arial"/>
                <w:color w:val="000000"/>
                <w:lang w:val="en-US"/>
              </w:rPr>
            </w:pPr>
            <w:r w:rsidRPr="000D601B">
              <w:rPr>
                <w:rFonts w:cs="Arial"/>
                <w:color w:val="000000"/>
              </w:rPr>
              <w:t>10.40.4.5.3.2</w:t>
            </w:r>
          </w:p>
        </w:tc>
        <w:tc>
          <w:tcPr>
            <w:tcW w:w="757" w:type="dxa"/>
          </w:tcPr>
          <w:p w14:paraId="58449304" w14:textId="08C6DF21" w:rsidR="00206841" w:rsidRDefault="00713383" w:rsidP="00402EEA">
            <w:pPr>
              <w:spacing w:after="0" w:line="240" w:lineRule="auto"/>
              <w:jc w:val="center"/>
              <w:rPr>
                <w:rFonts w:cs="Arial"/>
                <w:lang w:val="en-US"/>
              </w:rPr>
            </w:pPr>
            <w:r>
              <w:rPr>
                <w:rFonts w:cs="Arial"/>
              </w:rPr>
              <w:t>150</w:t>
            </w:r>
          </w:p>
          <w:p w14:paraId="59C8EC33" w14:textId="77777777" w:rsidR="00206841" w:rsidRPr="00B32B07" w:rsidRDefault="00206841" w:rsidP="00402EEA">
            <w:pPr>
              <w:jc w:val="center"/>
              <w:rPr>
                <w:rFonts w:cs="Arial"/>
              </w:rPr>
            </w:pPr>
          </w:p>
        </w:tc>
        <w:tc>
          <w:tcPr>
            <w:tcW w:w="628" w:type="dxa"/>
          </w:tcPr>
          <w:p w14:paraId="0C1A4203" w14:textId="18B73736" w:rsidR="00206841" w:rsidRDefault="00713383" w:rsidP="00402EEA">
            <w:pPr>
              <w:spacing w:after="0" w:line="240" w:lineRule="auto"/>
              <w:jc w:val="center"/>
              <w:rPr>
                <w:rFonts w:cs="Arial"/>
                <w:lang w:val="en-US"/>
              </w:rPr>
            </w:pPr>
            <w:r>
              <w:rPr>
                <w:rFonts w:cs="Arial"/>
              </w:rPr>
              <w:t>24</w:t>
            </w:r>
          </w:p>
          <w:p w14:paraId="66632CA1" w14:textId="77777777" w:rsidR="00206841" w:rsidRPr="00B32B07" w:rsidRDefault="00206841" w:rsidP="00402EEA">
            <w:pPr>
              <w:jc w:val="center"/>
              <w:rPr>
                <w:rFonts w:cs="Arial"/>
              </w:rPr>
            </w:pPr>
          </w:p>
        </w:tc>
        <w:tc>
          <w:tcPr>
            <w:tcW w:w="1989" w:type="dxa"/>
          </w:tcPr>
          <w:p w14:paraId="05B3F788" w14:textId="13C35EE7" w:rsidR="00206841" w:rsidRPr="003954A7" w:rsidRDefault="000654E1" w:rsidP="00402EEA">
            <w:pPr>
              <w:spacing w:after="0" w:line="240" w:lineRule="auto"/>
              <w:jc w:val="left"/>
              <w:rPr>
                <w:rFonts w:cs="Arial"/>
                <w:color w:val="000000"/>
                <w:lang w:val="en-US"/>
              </w:rPr>
            </w:pPr>
            <w:r w:rsidRPr="003954A7">
              <w:rPr>
                <w:rFonts w:cs="Arial"/>
                <w:color w:val="000000"/>
                <w:lang w:val="en-US"/>
              </w:rPr>
              <w:t>The phrase "The gap options between them" should be a bit cleared what "them" is…</w:t>
            </w:r>
          </w:p>
        </w:tc>
        <w:tc>
          <w:tcPr>
            <w:tcW w:w="2189" w:type="dxa"/>
          </w:tcPr>
          <w:p w14:paraId="642BC41E" w14:textId="527EA29C" w:rsidR="00206841" w:rsidRPr="002E487C" w:rsidRDefault="000654E1" w:rsidP="00402EEA">
            <w:pPr>
              <w:spacing w:after="0" w:line="240" w:lineRule="auto"/>
              <w:rPr>
                <w:rFonts w:cs="Arial"/>
                <w:sz w:val="18"/>
                <w:szCs w:val="18"/>
              </w:rPr>
            </w:pPr>
            <w:r w:rsidRPr="000654E1">
              <w:rPr>
                <w:rFonts w:cs="Arial"/>
                <w:color w:val="000000"/>
              </w:rPr>
              <w:t>Should it be "The gap options between these mandatory strings of ones are …."</w:t>
            </w:r>
          </w:p>
        </w:tc>
      </w:tr>
    </w:tbl>
    <w:p w14:paraId="3723AE7C" w14:textId="77777777" w:rsidR="00206841" w:rsidRDefault="00206841" w:rsidP="00206841">
      <w:pPr>
        <w:rPr>
          <w:rFonts w:eastAsiaTheme="minorEastAsia" w:cs="Arial"/>
          <w:b/>
          <w:bCs/>
          <w:u w:val="single"/>
          <w:lang w:eastAsia="zh-CN"/>
        </w:rPr>
      </w:pPr>
    </w:p>
    <w:p w14:paraId="1558DF47" w14:textId="6A6F3BD4" w:rsidR="00206841" w:rsidRDefault="00206841" w:rsidP="003238A4">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r w:rsidR="003238A4">
        <w:rPr>
          <w:rFonts w:eastAsiaTheme="minorEastAsia" w:cs="Arial"/>
          <w:lang w:eastAsia="zh-CN"/>
        </w:rPr>
        <w:t>Agree that the proposed change improves the clarity of the text.</w:t>
      </w:r>
    </w:p>
    <w:p w14:paraId="0D7A5913" w14:textId="7F592684" w:rsidR="00206841" w:rsidRDefault="00206841" w:rsidP="00206841">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r w:rsidR="003238A4">
        <w:rPr>
          <w:rFonts w:eastAsiaTheme="minorEastAsia" w:cs="Arial"/>
          <w:b/>
          <w:bCs/>
          <w:u w:val="single"/>
          <w:lang w:eastAsia="zh-CN"/>
        </w:rPr>
        <w:t>Accepted</w:t>
      </w:r>
    </w:p>
    <w:p w14:paraId="4DDF650C" w14:textId="77777777" w:rsidR="00081CDB" w:rsidRDefault="00081CDB" w:rsidP="00206841">
      <w:pPr>
        <w:rPr>
          <w:rFonts w:eastAsiaTheme="minorEastAsia" w:cs="Arial"/>
          <w:b/>
          <w:bCs/>
          <w:u w:val="single"/>
          <w:lang w:eastAsia="zh-CN"/>
        </w:rPr>
      </w:pPr>
    </w:p>
    <w:p w14:paraId="6F8FC357" w14:textId="2E300A05" w:rsidR="00081CDB" w:rsidRPr="00B32B07" w:rsidRDefault="00081CDB" w:rsidP="00081CDB">
      <w:pPr>
        <w:rPr>
          <w:rFonts w:cs="Arial"/>
          <w:b/>
          <w:bCs/>
          <w:i/>
          <w:color w:val="4F81BD" w:themeColor="accent1"/>
        </w:rPr>
      </w:pPr>
      <w:r w:rsidRPr="00B32B07">
        <w:rPr>
          <w:rFonts w:cs="Arial"/>
          <w:b/>
          <w:bCs/>
          <w:i/>
          <w:color w:val="4F81BD" w:themeColor="accent1"/>
        </w:rPr>
        <w:t>Comment Ind</w:t>
      </w:r>
      <w:r>
        <w:rPr>
          <w:rFonts w:cs="Arial"/>
          <w:b/>
          <w:bCs/>
          <w:i/>
          <w:color w:val="4F81BD" w:themeColor="accent1"/>
        </w:rPr>
        <w:t>ex</w:t>
      </w:r>
      <w:r w:rsidRPr="00B32B07">
        <w:rPr>
          <w:rFonts w:cs="Arial"/>
          <w:b/>
          <w:bCs/>
          <w:i/>
          <w:color w:val="4F81BD" w:themeColor="accent1"/>
        </w:rPr>
        <w:t xml:space="preserve"> </w:t>
      </w:r>
      <w:r w:rsidR="00E775B6">
        <w:rPr>
          <w:rFonts w:cs="Arial"/>
          <w:b/>
          <w:bCs/>
          <w:i/>
          <w:color w:val="4F81BD" w:themeColor="accent1"/>
        </w:rPr>
        <w:t>601</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081CDB" w:rsidRPr="00B32B07" w14:paraId="48A2752C" w14:textId="77777777" w:rsidTr="00402EEA">
        <w:trPr>
          <w:trHeight w:val="51"/>
        </w:trPr>
        <w:tc>
          <w:tcPr>
            <w:tcW w:w="753" w:type="dxa"/>
          </w:tcPr>
          <w:p w14:paraId="7945C51E" w14:textId="77777777" w:rsidR="00081CDB" w:rsidRPr="00B32B07" w:rsidRDefault="00081CDB"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04A816B3" w14:textId="77777777" w:rsidR="00081CDB" w:rsidRPr="00B32B07" w:rsidRDefault="00081CDB" w:rsidP="00402EEA">
            <w:pPr>
              <w:jc w:val="center"/>
              <w:rPr>
                <w:rFonts w:cs="Arial"/>
                <w:b/>
                <w:bCs/>
              </w:rPr>
            </w:pPr>
            <w:r w:rsidRPr="00B32B07">
              <w:rPr>
                <w:rFonts w:eastAsiaTheme="minorEastAsia" w:cs="Arial"/>
                <w:b/>
                <w:bCs/>
                <w:lang w:eastAsia="zh-CN"/>
              </w:rPr>
              <w:t>Commenter</w:t>
            </w:r>
          </w:p>
        </w:tc>
        <w:tc>
          <w:tcPr>
            <w:tcW w:w="1217" w:type="dxa"/>
          </w:tcPr>
          <w:p w14:paraId="3F7B7BD0" w14:textId="77777777" w:rsidR="00081CDB" w:rsidRPr="00B32B07" w:rsidRDefault="00081CDB"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7F49A989" w14:textId="77777777" w:rsidR="00081CDB" w:rsidRPr="00B32B07" w:rsidRDefault="00081CDB" w:rsidP="00402EEA">
            <w:pPr>
              <w:jc w:val="center"/>
              <w:rPr>
                <w:rFonts w:cs="Arial"/>
                <w:b/>
                <w:bCs/>
              </w:rPr>
            </w:pPr>
            <w:r w:rsidRPr="00B32B07">
              <w:rPr>
                <w:rFonts w:cs="Arial"/>
                <w:b/>
                <w:bCs/>
              </w:rPr>
              <w:t>Page</w:t>
            </w:r>
          </w:p>
        </w:tc>
        <w:tc>
          <w:tcPr>
            <w:tcW w:w="628" w:type="dxa"/>
          </w:tcPr>
          <w:p w14:paraId="47F9D7D8" w14:textId="77777777" w:rsidR="00081CDB" w:rsidRPr="00B32B07" w:rsidRDefault="00081CDB" w:rsidP="00402EEA">
            <w:pPr>
              <w:jc w:val="center"/>
              <w:rPr>
                <w:rFonts w:cs="Arial"/>
                <w:b/>
                <w:bCs/>
              </w:rPr>
            </w:pPr>
            <w:r w:rsidRPr="00B32B07">
              <w:rPr>
                <w:rFonts w:cs="Arial"/>
                <w:b/>
                <w:bCs/>
              </w:rPr>
              <w:t>Line</w:t>
            </w:r>
          </w:p>
        </w:tc>
        <w:tc>
          <w:tcPr>
            <w:tcW w:w="1989" w:type="dxa"/>
          </w:tcPr>
          <w:p w14:paraId="56DA42AC" w14:textId="77777777" w:rsidR="00081CDB" w:rsidRPr="00B32B07" w:rsidRDefault="00081CDB" w:rsidP="00402EEA">
            <w:pPr>
              <w:jc w:val="center"/>
              <w:rPr>
                <w:rFonts w:cs="Arial"/>
                <w:b/>
                <w:bCs/>
              </w:rPr>
            </w:pPr>
            <w:r w:rsidRPr="00B32B07">
              <w:rPr>
                <w:rFonts w:cs="Arial"/>
                <w:b/>
                <w:bCs/>
              </w:rPr>
              <w:t>Comment</w:t>
            </w:r>
          </w:p>
        </w:tc>
        <w:tc>
          <w:tcPr>
            <w:tcW w:w="2189" w:type="dxa"/>
          </w:tcPr>
          <w:p w14:paraId="0E3CAC16" w14:textId="77777777" w:rsidR="00081CDB" w:rsidRPr="00B32B07" w:rsidRDefault="00081CDB" w:rsidP="00402EEA">
            <w:pPr>
              <w:jc w:val="center"/>
              <w:rPr>
                <w:rFonts w:cs="Arial"/>
                <w:b/>
                <w:bCs/>
              </w:rPr>
            </w:pPr>
            <w:r w:rsidRPr="00B32B07">
              <w:rPr>
                <w:rFonts w:cs="Arial"/>
                <w:b/>
                <w:bCs/>
              </w:rPr>
              <w:t>Proposed Change</w:t>
            </w:r>
          </w:p>
        </w:tc>
      </w:tr>
      <w:tr w:rsidR="00081CDB" w:rsidRPr="00B32B07" w14:paraId="1F3999A4" w14:textId="77777777" w:rsidTr="00402EEA">
        <w:trPr>
          <w:trHeight w:val="51"/>
        </w:trPr>
        <w:tc>
          <w:tcPr>
            <w:tcW w:w="753" w:type="dxa"/>
          </w:tcPr>
          <w:p w14:paraId="1B760722" w14:textId="620C26BB" w:rsidR="00081CDB" w:rsidRPr="00B32B07" w:rsidRDefault="00E26B05" w:rsidP="00402EEA">
            <w:pPr>
              <w:jc w:val="center"/>
              <w:rPr>
                <w:rFonts w:eastAsiaTheme="minorEastAsia" w:cs="Arial"/>
                <w:lang w:eastAsia="zh-CN"/>
              </w:rPr>
            </w:pPr>
            <w:r>
              <w:rPr>
                <w:rFonts w:eastAsiaTheme="minorEastAsia" w:cs="Arial"/>
                <w:lang w:eastAsia="zh-CN"/>
              </w:rPr>
              <w:t>601</w:t>
            </w:r>
          </w:p>
        </w:tc>
        <w:tc>
          <w:tcPr>
            <w:tcW w:w="1328" w:type="dxa"/>
          </w:tcPr>
          <w:p w14:paraId="66BB6E80" w14:textId="77777777" w:rsidR="003954A7" w:rsidRDefault="003954A7" w:rsidP="003954A7">
            <w:pPr>
              <w:spacing w:after="0" w:line="240" w:lineRule="auto"/>
              <w:jc w:val="center"/>
              <w:rPr>
                <w:rFonts w:cs="Arial"/>
                <w:lang w:val="en-US"/>
              </w:rPr>
            </w:pPr>
            <w:r>
              <w:rPr>
                <w:rFonts w:cs="Arial"/>
              </w:rPr>
              <w:t>VERSO, BILLY</w:t>
            </w:r>
          </w:p>
          <w:p w14:paraId="00AD13EA" w14:textId="77777777" w:rsidR="00081CDB" w:rsidRPr="00D52794" w:rsidRDefault="00081CDB" w:rsidP="00402EEA">
            <w:pPr>
              <w:jc w:val="center"/>
              <w:rPr>
                <w:rFonts w:cs="Arial"/>
                <w:color w:val="000000" w:themeColor="text1"/>
              </w:rPr>
            </w:pPr>
          </w:p>
        </w:tc>
        <w:tc>
          <w:tcPr>
            <w:tcW w:w="1217" w:type="dxa"/>
          </w:tcPr>
          <w:p w14:paraId="10766EF6" w14:textId="172C06CA" w:rsidR="00081CDB" w:rsidRPr="00B32B07" w:rsidRDefault="003954A7" w:rsidP="00402EEA">
            <w:pPr>
              <w:spacing w:after="0" w:line="240" w:lineRule="auto"/>
              <w:jc w:val="center"/>
              <w:rPr>
                <w:rFonts w:cs="Arial"/>
                <w:color w:val="000000"/>
                <w:lang w:val="en-US"/>
              </w:rPr>
            </w:pPr>
            <w:r w:rsidRPr="003954A7">
              <w:rPr>
                <w:rFonts w:cs="Arial"/>
                <w:color w:val="000000"/>
              </w:rPr>
              <w:t>10.40.6.1</w:t>
            </w:r>
          </w:p>
        </w:tc>
        <w:tc>
          <w:tcPr>
            <w:tcW w:w="757" w:type="dxa"/>
          </w:tcPr>
          <w:p w14:paraId="2A8B957E" w14:textId="52F8B817" w:rsidR="00081CDB" w:rsidRDefault="003954A7" w:rsidP="00402EEA">
            <w:pPr>
              <w:spacing w:after="0" w:line="240" w:lineRule="auto"/>
              <w:jc w:val="center"/>
              <w:rPr>
                <w:rFonts w:cs="Arial"/>
                <w:lang w:val="en-US"/>
              </w:rPr>
            </w:pPr>
            <w:r>
              <w:rPr>
                <w:rFonts w:cs="Arial"/>
              </w:rPr>
              <w:t>156</w:t>
            </w:r>
          </w:p>
          <w:p w14:paraId="47F2D4DB" w14:textId="77777777" w:rsidR="00081CDB" w:rsidRPr="00B32B07" w:rsidRDefault="00081CDB" w:rsidP="00402EEA">
            <w:pPr>
              <w:jc w:val="center"/>
              <w:rPr>
                <w:rFonts w:cs="Arial"/>
              </w:rPr>
            </w:pPr>
          </w:p>
        </w:tc>
        <w:tc>
          <w:tcPr>
            <w:tcW w:w="628" w:type="dxa"/>
          </w:tcPr>
          <w:p w14:paraId="49DCC218" w14:textId="629EB4F8" w:rsidR="00081CDB" w:rsidRDefault="003954A7" w:rsidP="00402EEA">
            <w:pPr>
              <w:spacing w:after="0" w:line="240" w:lineRule="auto"/>
              <w:jc w:val="center"/>
              <w:rPr>
                <w:rFonts w:cs="Arial"/>
                <w:lang w:val="en-US"/>
              </w:rPr>
            </w:pPr>
            <w:r>
              <w:rPr>
                <w:rFonts w:cs="Arial"/>
              </w:rPr>
              <w:t>19</w:t>
            </w:r>
          </w:p>
          <w:p w14:paraId="350EDD80" w14:textId="77777777" w:rsidR="00081CDB" w:rsidRPr="00B32B07" w:rsidRDefault="00081CDB" w:rsidP="00402EEA">
            <w:pPr>
              <w:jc w:val="center"/>
              <w:rPr>
                <w:rFonts w:cs="Arial"/>
              </w:rPr>
            </w:pPr>
          </w:p>
        </w:tc>
        <w:tc>
          <w:tcPr>
            <w:tcW w:w="1989" w:type="dxa"/>
          </w:tcPr>
          <w:p w14:paraId="1654359E" w14:textId="70BC12F1" w:rsidR="00081CDB" w:rsidRPr="00E26B05" w:rsidRDefault="00E26B05" w:rsidP="00402EEA">
            <w:pPr>
              <w:spacing w:after="0" w:line="240" w:lineRule="auto"/>
              <w:jc w:val="left"/>
              <w:rPr>
                <w:rFonts w:cs="Arial"/>
                <w:color w:val="000000"/>
                <w:lang w:val="en-US"/>
              </w:rPr>
            </w:pPr>
            <w:r w:rsidRPr="00E26B05">
              <w:rPr>
                <w:rFonts w:cs="Arial"/>
                <w:color w:val="000000"/>
                <w:lang w:val="en-US"/>
              </w:rPr>
              <w:t xml:space="preserve">My understanding is that the AC IE is used in the RCM which by definition (P46L25) is transmitted by a controller in slot zero each ranging round. Saying that it sends the session configuration information perhaps should have some more explanation, since presumably it could change the content and session info any (or every) </w:t>
            </w:r>
            <w:proofErr w:type="gramStart"/>
            <w:r w:rsidRPr="00E26B05">
              <w:rPr>
                <w:rFonts w:cs="Arial"/>
                <w:color w:val="000000"/>
                <w:lang w:val="en-US"/>
              </w:rPr>
              <w:t>ranging</w:t>
            </w:r>
            <w:proofErr w:type="gramEnd"/>
            <w:r w:rsidRPr="00E26B05">
              <w:rPr>
                <w:rFonts w:cs="Arial"/>
                <w:color w:val="000000"/>
                <w:lang w:val="en-US"/>
              </w:rPr>
              <w:t xml:space="preserve"> round it chooses.</w:t>
            </w:r>
          </w:p>
        </w:tc>
        <w:tc>
          <w:tcPr>
            <w:tcW w:w="2189" w:type="dxa"/>
          </w:tcPr>
          <w:p w14:paraId="3799B821" w14:textId="7BF23E6D" w:rsidR="00081CDB" w:rsidRPr="002E487C" w:rsidRDefault="00E26B05" w:rsidP="00402EEA">
            <w:pPr>
              <w:spacing w:after="0" w:line="240" w:lineRule="auto"/>
              <w:rPr>
                <w:rFonts w:cs="Arial"/>
                <w:sz w:val="18"/>
                <w:szCs w:val="18"/>
              </w:rPr>
            </w:pPr>
            <w:r w:rsidRPr="00E26B05">
              <w:rPr>
                <w:rFonts w:cs="Arial"/>
                <w:color w:val="000000"/>
              </w:rPr>
              <w:t xml:space="preserve">Change "The AC IE is used by a controller to send the session configuration information." to "The AC IE is used by the controller in an RCM to send and update the session configuration information".  </w:t>
            </w:r>
          </w:p>
        </w:tc>
      </w:tr>
    </w:tbl>
    <w:p w14:paraId="7FC7DF46" w14:textId="77777777" w:rsidR="00081CDB" w:rsidRDefault="00081CDB" w:rsidP="00081CDB">
      <w:pPr>
        <w:rPr>
          <w:rFonts w:eastAsiaTheme="minorEastAsia" w:cs="Arial"/>
          <w:b/>
          <w:bCs/>
          <w:u w:val="single"/>
          <w:lang w:eastAsia="zh-CN"/>
        </w:rPr>
      </w:pPr>
    </w:p>
    <w:p w14:paraId="45BC83DA" w14:textId="0D4074B4" w:rsidR="009F1747" w:rsidRDefault="00081CDB" w:rsidP="002C5E3C">
      <w:pPr>
        <w:rPr>
          <w:rFonts w:eastAsiaTheme="minorEastAsia" w:cs="Arial"/>
          <w:lang w:eastAsia="zh-CN"/>
        </w:rPr>
      </w:pPr>
      <w:r>
        <w:rPr>
          <w:rFonts w:eastAsiaTheme="minorEastAsia" w:cs="Arial"/>
          <w:b/>
          <w:bCs/>
          <w:u w:val="single"/>
          <w:lang w:eastAsia="zh-CN"/>
        </w:rPr>
        <w:t>Discussion:</w:t>
      </w:r>
      <w:r w:rsidRPr="00434996">
        <w:rPr>
          <w:rFonts w:eastAsiaTheme="minorEastAsia" w:cs="Arial"/>
          <w:lang w:eastAsia="zh-CN"/>
        </w:rPr>
        <w:t xml:space="preserve"> </w:t>
      </w:r>
      <w:r w:rsidR="009F1747" w:rsidRPr="002C5E3C">
        <w:rPr>
          <w:rFonts w:eastAsiaTheme="minorEastAsia" w:cs="Arial"/>
          <w:lang w:eastAsia="zh-CN"/>
        </w:rPr>
        <w:t>We do not have explicit definition of RCM for sensing.</w:t>
      </w:r>
      <w:r w:rsidR="009F1747">
        <w:rPr>
          <w:rFonts w:eastAsiaTheme="minorEastAsia" w:cs="Arial"/>
          <w:lang w:eastAsia="zh-CN"/>
        </w:rPr>
        <w:t xml:space="preserve"> Also, </w:t>
      </w:r>
      <w:r w:rsidR="002C5E3C">
        <w:rPr>
          <w:rFonts w:eastAsiaTheme="minorEastAsia" w:cs="Arial"/>
          <w:lang w:eastAsia="zh-CN"/>
        </w:rPr>
        <w:t>AC IE</w:t>
      </w:r>
      <w:r w:rsidR="002C5E3C" w:rsidRPr="002C5E3C">
        <w:rPr>
          <w:rFonts w:eastAsiaTheme="minorEastAsia" w:cs="Arial"/>
          <w:lang w:eastAsia="zh-CN"/>
        </w:rPr>
        <w:t xml:space="preserve"> </w:t>
      </w:r>
      <w:r w:rsidR="009F1747">
        <w:rPr>
          <w:rFonts w:eastAsiaTheme="minorEastAsia" w:cs="Arial"/>
          <w:lang w:eastAsia="zh-CN"/>
        </w:rPr>
        <w:t>is</w:t>
      </w:r>
      <w:r w:rsidR="002C5E3C" w:rsidRPr="002C5E3C">
        <w:rPr>
          <w:rFonts w:eastAsiaTheme="minorEastAsia" w:cs="Arial"/>
          <w:lang w:eastAsia="zh-CN"/>
        </w:rPr>
        <w:t xml:space="preserve"> not</w:t>
      </w:r>
      <w:r w:rsidR="009F1747">
        <w:rPr>
          <w:rFonts w:eastAsiaTheme="minorEastAsia" w:cs="Arial"/>
          <w:lang w:eastAsia="zh-CN"/>
        </w:rPr>
        <w:t xml:space="preserve"> only sent during sensing control phase</w:t>
      </w:r>
      <w:r w:rsidR="002C5E3C" w:rsidRPr="002C5E3C">
        <w:rPr>
          <w:rFonts w:eastAsiaTheme="minorEastAsia" w:cs="Arial"/>
          <w:lang w:eastAsia="zh-CN"/>
        </w:rPr>
        <w:t>, as it can be sent during session setu</w:t>
      </w:r>
      <w:r w:rsidR="00B86E4B">
        <w:rPr>
          <w:rFonts w:eastAsiaTheme="minorEastAsia" w:cs="Arial"/>
          <w:lang w:eastAsia="zh-CN"/>
        </w:rPr>
        <w:t>p.</w:t>
      </w:r>
      <w:r w:rsidR="002C5E3C" w:rsidRPr="002C5E3C">
        <w:rPr>
          <w:rFonts w:eastAsiaTheme="minorEastAsia" w:cs="Arial"/>
          <w:lang w:eastAsia="zh-CN"/>
        </w:rPr>
        <w:t xml:space="preserve"> </w:t>
      </w:r>
    </w:p>
    <w:p w14:paraId="0E5DD077" w14:textId="40A9111A" w:rsidR="00081CDB" w:rsidRDefault="002C5E3C" w:rsidP="002C5E3C">
      <w:pPr>
        <w:rPr>
          <w:rFonts w:eastAsiaTheme="minorEastAsia" w:cs="Arial"/>
          <w:b/>
          <w:bCs/>
          <w:u w:val="single"/>
          <w:lang w:eastAsia="zh-CN"/>
        </w:rPr>
      </w:pPr>
      <w:r w:rsidRPr="002C5E3C">
        <w:rPr>
          <w:rFonts w:eastAsiaTheme="minorEastAsia" w:cs="Arial"/>
          <w:lang w:eastAsia="zh-CN"/>
        </w:rPr>
        <w:t xml:space="preserve">Change to: "The AC IE is used by the controller, during session setup, or during the sensing </w:t>
      </w:r>
      <w:proofErr w:type="spellStart"/>
      <w:r w:rsidRPr="002C5E3C">
        <w:rPr>
          <w:rFonts w:eastAsiaTheme="minorEastAsia" w:cs="Arial"/>
          <w:lang w:eastAsia="zh-CN"/>
        </w:rPr>
        <w:t>ontrol</w:t>
      </w:r>
      <w:proofErr w:type="spellEnd"/>
      <w:r w:rsidRPr="002C5E3C">
        <w:rPr>
          <w:rFonts w:eastAsiaTheme="minorEastAsia" w:cs="Arial"/>
          <w:lang w:eastAsia="zh-CN"/>
        </w:rPr>
        <w:t xml:space="preserve"> phase to send and update the session configuration information"</w:t>
      </w:r>
    </w:p>
    <w:p w14:paraId="715B2259" w14:textId="4B85CA64" w:rsidR="005243F9" w:rsidRDefault="005243F9" w:rsidP="00081CDB">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w:t>
      </w:r>
      <w:r>
        <w:rPr>
          <w:rFonts w:eastAsiaTheme="minorEastAsia" w:cs="Arial"/>
          <w:b/>
          <w:bCs/>
          <w:u w:val="single"/>
          <w:lang w:eastAsia="zh-CN"/>
        </w:rPr>
        <w:t>Revised</w:t>
      </w:r>
    </w:p>
    <w:p w14:paraId="40132EE3" w14:textId="2E122605" w:rsidR="00081CDB" w:rsidRPr="00DF481A" w:rsidRDefault="00081CDB" w:rsidP="00081CDB">
      <w:pPr>
        <w:rPr>
          <w:rFonts w:eastAsiaTheme="minorEastAsia" w:cs="Arial"/>
          <w:lang w:eastAsia="zh-CN"/>
        </w:rPr>
      </w:pPr>
      <w:r>
        <w:rPr>
          <w:rFonts w:eastAsiaTheme="minorEastAsia" w:cs="Arial"/>
          <w:b/>
          <w:bCs/>
          <w:u w:val="single"/>
          <w:lang w:eastAsia="zh-CN"/>
        </w:rPr>
        <w:t>Notes to Editor:</w:t>
      </w:r>
      <w:r w:rsidRPr="00DF481A">
        <w:rPr>
          <w:rFonts w:eastAsiaTheme="minorEastAsia" w:cs="Arial"/>
          <w:lang w:eastAsia="zh-CN"/>
        </w:rPr>
        <w:t xml:space="preserve"> Change page </w:t>
      </w:r>
      <w:r w:rsidR="005243F9">
        <w:rPr>
          <w:rFonts w:eastAsiaTheme="minorEastAsia" w:cs="Arial"/>
          <w:lang w:eastAsia="zh-CN"/>
        </w:rPr>
        <w:t>156</w:t>
      </w:r>
      <w:r w:rsidRPr="00DF481A">
        <w:rPr>
          <w:rFonts w:eastAsiaTheme="minorEastAsia" w:cs="Arial"/>
          <w:lang w:eastAsia="zh-CN"/>
        </w:rPr>
        <w:t xml:space="preserve">, line </w:t>
      </w:r>
      <w:r w:rsidR="005243F9">
        <w:rPr>
          <w:rFonts w:eastAsiaTheme="minorEastAsia" w:cs="Arial"/>
          <w:lang w:eastAsia="zh-CN"/>
        </w:rPr>
        <w:t>19</w:t>
      </w:r>
      <w:r w:rsidRPr="00DF481A">
        <w:rPr>
          <w:rFonts w:eastAsiaTheme="minorEastAsia" w:cs="Arial"/>
          <w:lang w:eastAsia="zh-CN"/>
        </w:rPr>
        <w:t xml:space="preserve"> as follows:</w:t>
      </w:r>
    </w:p>
    <w:p w14:paraId="7BCFD845" w14:textId="1A62FD94" w:rsidR="00206841" w:rsidRDefault="00B427EF" w:rsidP="008F182E">
      <w:pPr>
        <w:rPr>
          <w:rFonts w:eastAsiaTheme="minorEastAsia" w:cs="Arial"/>
          <w:lang w:val="en-US" w:eastAsia="zh-CN"/>
        </w:rPr>
      </w:pPr>
      <w:r>
        <w:rPr>
          <w:rFonts w:eastAsiaTheme="minorEastAsia" w:cs="Arial"/>
          <w:lang w:eastAsia="zh-CN"/>
        </w:rPr>
        <w:t>“</w:t>
      </w:r>
      <w:r w:rsidRPr="00B427EF">
        <w:rPr>
          <w:rFonts w:eastAsiaTheme="minorEastAsia" w:cs="Arial"/>
          <w:lang w:val="en-US" w:eastAsia="zh-CN"/>
        </w:rPr>
        <w:t>The AC IE is used by a controller</w:t>
      </w:r>
      <w:ins w:id="30" w:author="Author">
        <w:r w:rsidR="00702BBE" w:rsidRPr="002C5E3C">
          <w:rPr>
            <w:rFonts w:eastAsiaTheme="minorEastAsia" w:cs="Arial"/>
            <w:lang w:eastAsia="zh-CN"/>
          </w:rPr>
          <w:t xml:space="preserve"> during session setup, or during the sensing </w:t>
        </w:r>
        <w:r w:rsidR="00702BBE">
          <w:rPr>
            <w:rFonts w:eastAsiaTheme="minorEastAsia" w:cs="Arial"/>
            <w:lang w:eastAsia="zh-CN"/>
          </w:rPr>
          <w:t>c</w:t>
        </w:r>
        <w:r w:rsidR="00702BBE" w:rsidRPr="002C5E3C">
          <w:rPr>
            <w:rFonts w:eastAsiaTheme="minorEastAsia" w:cs="Arial"/>
            <w:lang w:eastAsia="zh-CN"/>
          </w:rPr>
          <w:t>ontrol phase</w:t>
        </w:r>
        <w:r w:rsidR="00702BBE">
          <w:rPr>
            <w:rFonts w:eastAsiaTheme="minorEastAsia" w:cs="Arial"/>
            <w:lang w:eastAsia="zh-CN"/>
          </w:rPr>
          <w:t>,</w:t>
        </w:r>
      </w:ins>
      <w:r w:rsidRPr="00B427EF">
        <w:rPr>
          <w:rFonts w:eastAsiaTheme="minorEastAsia" w:cs="Arial"/>
          <w:lang w:val="en-US" w:eastAsia="zh-CN"/>
        </w:rPr>
        <w:t xml:space="preserve"> to send the session configuration information</w:t>
      </w:r>
      <w:r>
        <w:rPr>
          <w:rFonts w:eastAsiaTheme="minorEastAsia" w:cs="Arial"/>
          <w:lang w:val="en-US" w:eastAsia="zh-CN"/>
        </w:rPr>
        <w:t>.”</w:t>
      </w:r>
    </w:p>
    <w:p w14:paraId="21CD9886" w14:textId="77777777" w:rsidR="00E775B6" w:rsidRDefault="00E775B6" w:rsidP="008F182E">
      <w:pPr>
        <w:rPr>
          <w:rFonts w:eastAsiaTheme="minorEastAsia" w:cs="Arial"/>
          <w:lang w:val="en-US" w:eastAsia="zh-CN"/>
        </w:rPr>
      </w:pPr>
    </w:p>
    <w:p w14:paraId="71F4EAF8" w14:textId="77777777" w:rsidR="00FB3C3B" w:rsidRPr="00B32B07" w:rsidRDefault="00FB3C3B" w:rsidP="00FB3C3B">
      <w:pPr>
        <w:rPr>
          <w:rFonts w:cs="Arial"/>
          <w:b/>
          <w:bCs/>
          <w:i/>
          <w:color w:val="4F81BD" w:themeColor="accent1"/>
        </w:rPr>
      </w:pPr>
      <w:r w:rsidRPr="00B32B07">
        <w:rPr>
          <w:rFonts w:cs="Arial"/>
          <w:b/>
          <w:bCs/>
          <w:i/>
          <w:color w:val="4F81BD" w:themeColor="accent1"/>
        </w:rPr>
        <w:lastRenderedPageBreak/>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602</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FB3C3B" w:rsidRPr="00B32B07" w14:paraId="43D05B2C" w14:textId="77777777" w:rsidTr="00402EEA">
        <w:trPr>
          <w:trHeight w:val="51"/>
        </w:trPr>
        <w:tc>
          <w:tcPr>
            <w:tcW w:w="753" w:type="dxa"/>
          </w:tcPr>
          <w:p w14:paraId="5BE71B5C" w14:textId="77777777" w:rsidR="00FB3C3B" w:rsidRPr="00B32B07" w:rsidRDefault="00FB3C3B"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4C118E95" w14:textId="77777777" w:rsidR="00FB3C3B" w:rsidRPr="00B32B07" w:rsidRDefault="00FB3C3B" w:rsidP="00402EEA">
            <w:pPr>
              <w:jc w:val="center"/>
              <w:rPr>
                <w:rFonts w:cs="Arial"/>
                <w:b/>
                <w:bCs/>
              </w:rPr>
            </w:pPr>
            <w:r w:rsidRPr="00B32B07">
              <w:rPr>
                <w:rFonts w:eastAsiaTheme="minorEastAsia" w:cs="Arial"/>
                <w:b/>
                <w:bCs/>
                <w:lang w:eastAsia="zh-CN"/>
              </w:rPr>
              <w:t>Commenter</w:t>
            </w:r>
          </w:p>
        </w:tc>
        <w:tc>
          <w:tcPr>
            <w:tcW w:w="1217" w:type="dxa"/>
          </w:tcPr>
          <w:p w14:paraId="5897D520" w14:textId="77777777" w:rsidR="00FB3C3B" w:rsidRPr="00B32B07" w:rsidRDefault="00FB3C3B"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53D81526" w14:textId="77777777" w:rsidR="00FB3C3B" w:rsidRPr="00B32B07" w:rsidRDefault="00FB3C3B" w:rsidP="00402EEA">
            <w:pPr>
              <w:jc w:val="center"/>
              <w:rPr>
                <w:rFonts w:cs="Arial"/>
                <w:b/>
                <w:bCs/>
              </w:rPr>
            </w:pPr>
            <w:r w:rsidRPr="00B32B07">
              <w:rPr>
                <w:rFonts w:cs="Arial"/>
                <w:b/>
                <w:bCs/>
              </w:rPr>
              <w:t>Page</w:t>
            </w:r>
          </w:p>
        </w:tc>
        <w:tc>
          <w:tcPr>
            <w:tcW w:w="628" w:type="dxa"/>
          </w:tcPr>
          <w:p w14:paraId="23B03B8E" w14:textId="77777777" w:rsidR="00FB3C3B" w:rsidRPr="00B32B07" w:rsidRDefault="00FB3C3B" w:rsidP="00402EEA">
            <w:pPr>
              <w:jc w:val="center"/>
              <w:rPr>
                <w:rFonts w:cs="Arial"/>
                <w:b/>
                <w:bCs/>
              </w:rPr>
            </w:pPr>
            <w:r w:rsidRPr="00B32B07">
              <w:rPr>
                <w:rFonts w:cs="Arial"/>
                <w:b/>
                <w:bCs/>
              </w:rPr>
              <w:t>Line</w:t>
            </w:r>
          </w:p>
        </w:tc>
        <w:tc>
          <w:tcPr>
            <w:tcW w:w="1989" w:type="dxa"/>
          </w:tcPr>
          <w:p w14:paraId="3AE98DE1" w14:textId="77777777" w:rsidR="00FB3C3B" w:rsidRPr="00B32B07" w:rsidRDefault="00FB3C3B" w:rsidP="00402EEA">
            <w:pPr>
              <w:jc w:val="center"/>
              <w:rPr>
                <w:rFonts w:cs="Arial"/>
                <w:b/>
                <w:bCs/>
              </w:rPr>
            </w:pPr>
            <w:r w:rsidRPr="00B32B07">
              <w:rPr>
                <w:rFonts w:cs="Arial"/>
                <w:b/>
                <w:bCs/>
              </w:rPr>
              <w:t>Comment</w:t>
            </w:r>
          </w:p>
        </w:tc>
        <w:tc>
          <w:tcPr>
            <w:tcW w:w="2189" w:type="dxa"/>
          </w:tcPr>
          <w:p w14:paraId="2CF4BBAB" w14:textId="77777777" w:rsidR="00FB3C3B" w:rsidRPr="00B32B07" w:rsidRDefault="00FB3C3B" w:rsidP="00402EEA">
            <w:pPr>
              <w:jc w:val="center"/>
              <w:rPr>
                <w:rFonts w:cs="Arial"/>
                <w:b/>
                <w:bCs/>
              </w:rPr>
            </w:pPr>
            <w:r w:rsidRPr="00B32B07">
              <w:rPr>
                <w:rFonts w:cs="Arial"/>
                <w:b/>
                <w:bCs/>
              </w:rPr>
              <w:t>Proposed Change</w:t>
            </w:r>
          </w:p>
        </w:tc>
      </w:tr>
      <w:tr w:rsidR="00FB3C3B" w:rsidRPr="00B32B07" w14:paraId="044145E7" w14:textId="77777777" w:rsidTr="00402EEA">
        <w:trPr>
          <w:trHeight w:val="51"/>
        </w:trPr>
        <w:tc>
          <w:tcPr>
            <w:tcW w:w="753" w:type="dxa"/>
          </w:tcPr>
          <w:p w14:paraId="2B468ED6" w14:textId="77777777" w:rsidR="00FB3C3B" w:rsidRPr="00B32B07" w:rsidRDefault="00FB3C3B" w:rsidP="00402EEA">
            <w:pPr>
              <w:jc w:val="center"/>
              <w:rPr>
                <w:rFonts w:eastAsiaTheme="minorEastAsia" w:cs="Arial"/>
                <w:lang w:eastAsia="zh-CN"/>
              </w:rPr>
            </w:pPr>
            <w:r>
              <w:rPr>
                <w:rFonts w:eastAsiaTheme="minorEastAsia" w:cs="Arial"/>
                <w:lang w:eastAsia="zh-CN"/>
              </w:rPr>
              <w:t>602</w:t>
            </w:r>
          </w:p>
        </w:tc>
        <w:tc>
          <w:tcPr>
            <w:tcW w:w="1328" w:type="dxa"/>
          </w:tcPr>
          <w:p w14:paraId="4CE27824" w14:textId="77777777" w:rsidR="00FB3C3B" w:rsidRDefault="00FB3C3B" w:rsidP="00402EEA">
            <w:pPr>
              <w:spacing w:after="0" w:line="240" w:lineRule="auto"/>
              <w:jc w:val="center"/>
              <w:rPr>
                <w:rFonts w:cs="Arial"/>
                <w:lang w:val="en-US"/>
              </w:rPr>
            </w:pPr>
            <w:r>
              <w:rPr>
                <w:rFonts w:cs="Arial"/>
              </w:rPr>
              <w:t>VERSO, BILLY</w:t>
            </w:r>
          </w:p>
          <w:p w14:paraId="2727D319" w14:textId="77777777" w:rsidR="00FB3C3B" w:rsidRPr="00D52794" w:rsidRDefault="00FB3C3B" w:rsidP="00402EEA">
            <w:pPr>
              <w:jc w:val="center"/>
              <w:rPr>
                <w:rFonts w:cs="Arial"/>
                <w:color w:val="000000" w:themeColor="text1"/>
              </w:rPr>
            </w:pPr>
          </w:p>
        </w:tc>
        <w:tc>
          <w:tcPr>
            <w:tcW w:w="1217" w:type="dxa"/>
          </w:tcPr>
          <w:p w14:paraId="3DDA2DA4" w14:textId="77777777" w:rsidR="00FB3C3B" w:rsidRPr="00B32B07" w:rsidRDefault="00FB3C3B" w:rsidP="00402EEA">
            <w:pPr>
              <w:spacing w:after="0" w:line="240" w:lineRule="auto"/>
              <w:jc w:val="center"/>
              <w:rPr>
                <w:rFonts w:cs="Arial"/>
                <w:color w:val="000000"/>
                <w:lang w:val="en-US"/>
              </w:rPr>
            </w:pPr>
            <w:r w:rsidRPr="003954A7">
              <w:rPr>
                <w:rFonts w:cs="Arial"/>
                <w:color w:val="000000"/>
              </w:rPr>
              <w:t>10.40.6.1</w:t>
            </w:r>
          </w:p>
        </w:tc>
        <w:tc>
          <w:tcPr>
            <w:tcW w:w="757" w:type="dxa"/>
          </w:tcPr>
          <w:p w14:paraId="7615B1F5" w14:textId="77777777" w:rsidR="00FB3C3B" w:rsidRDefault="00FB3C3B" w:rsidP="00402EEA">
            <w:pPr>
              <w:spacing w:after="0" w:line="240" w:lineRule="auto"/>
              <w:jc w:val="center"/>
              <w:rPr>
                <w:rFonts w:cs="Arial"/>
                <w:lang w:val="en-US"/>
              </w:rPr>
            </w:pPr>
            <w:r>
              <w:rPr>
                <w:rFonts w:cs="Arial"/>
              </w:rPr>
              <w:t>156</w:t>
            </w:r>
          </w:p>
          <w:p w14:paraId="39590BDA" w14:textId="77777777" w:rsidR="00FB3C3B" w:rsidRPr="00B32B07" w:rsidRDefault="00FB3C3B" w:rsidP="00402EEA">
            <w:pPr>
              <w:jc w:val="center"/>
              <w:rPr>
                <w:rFonts w:cs="Arial"/>
              </w:rPr>
            </w:pPr>
          </w:p>
        </w:tc>
        <w:tc>
          <w:tcPr>
            <w:tcW w:w="628" w:type="dxa"/>
          </w:tcPr>
          <w:p w14:paraId="282869D0" w14:textId="77777777" w:rsidR="00FB3C3B" w:rsidRDefault="00FB3C3B" w:rsidP="00402EEA">
            <w:pPr>
              <w:spacing w:after="0" w:line="240" w:lineRule="auto"/>
              <w:jc w:val="center"/>
              <w:rPr>
                <w:rFonts w:cs="Arial"/>
                <w:lang w:val="en-US"/>
              </w:rPr>
            </w:pPr>
            <w:r>
              <w:rPr>
                <w:rFonts w:cs="Arial"/>
              </w:rPr>
              <w:t>19</w:t>
            </w:r>
          </w:p>
          <w:p w14:paraId="31700C35" w14:textId="77777777" w:rsidR="00FB3C3B" w:rsidRPr="00B32B07" w:rsidRDefault="00FB3C3B" w:rsidP="00402EEA">
            <w:pPr>
              <w:jc w:val="center"/>
              <w:rPr>
                <w:rFonts w:cs="Arial"/>
              </w:rPr>
            </w:pPr>
          </w:p>
        </w:tc>
        <w:tc>
          <w:tcPr>
            <w:tcW w:w="1989" w:type="dxa"/>
          </w:tcPr>
          <w:p w14:paraId="32911736" w14:textId="77777777" w:rsidR="00FB3C3B" w:rsidRPr="00E26B05" w:rsidRDefault="00FB3C3B" w:rsidP="00402EEA">
            <w:pPr>
              <w:spacing w:after="0" w:line="240" w:lineRule="auto"/>
              <w:jc w:val="left"/>
              <w:rPr>
                <w:rFonts w:cs="Arial"/>
                <w:color w:val="000000"/>
                <w:lang w:val="en-US"/>
              </w:rPr>
            </w:pPr>
            <w:r w:rsidRPr="000E7996">
              <w:rPr>
                <w:rFonts w:cs="Arial"/>
                <w:color w:val="000000"/>
                <w:lang w:val="en-US"/>
              </w:rPr>
              <w:t xml:space="preserve">I reckon that while the fields of the AC IE are well defined, the use is quite poorly defined.  The AC IE has so many options, one can see how it might cater for multiple modes, applications and uses, but these and its use for them are not described. If a controlee receives an AC IE in a ranging round, when does it change the application use, channel, </w:t>
            </w:r>
            <w:proofErr w:type="spellStart"/>
            <w:r w:rsidRPr="000E7996">
              <w:rPr>
                <w:rFonts w:cs="Arial"/>
                <w:color w:val="000000"/>
                <w:lang w:val="en-US"/>
              </w:rPr>
              <w:t>etc</w:t>
            </w:r>
            <w:proofErr w:type="spellEnd"/>
            <w:r w:rsidRPr="000E7996">
              <w:rPr>
                <w:rFonts w:cs="Arial"/>
                <w:color w:val="000000"/>
                <w:lang w:val="en-US"/>
              </w:rPr>
              <w:t xml:space="preserve">?  Is it expected to be on a new channel, doing a new application on the very next slot of the </w:t>
            </w:r>
            <w:proofErr w:type="gramStart"/>
            <w:r w:rsidRPr="000E7996">
              <w:rPr>
                <w:rFonts w:cs="Arial"/>
                <w:color w:val="000000"/>
                <w:lang w:val="en-US"/>
              </w:rPr>
              <w:t>ranging</w:t>
            </w:r>
            <w:proofErr w:type="gramEnd"/>
            <w:r w:rsidRPr="000E7996">
              <w:rPr>
                <w:rFonts w:cs="Arial"/>
                <w:color w:val="000000"/>
                <w:lang w:val="en-US"/>
              </w:rPr>
              <w:t xml:space="preserve"> </w:t>
            </w:r>
            <w:proofErr w:type="gramStart"/>
            <w:r w:rsidRPr="000E7996">
              <w:rPr>
                <w:rFonts w:cs="Arial"/>
                <w:color w:val="000000"/>
                <w:lang w:val="en-US"/>
              </w:rPr>
              <w:t>round?.</w:t>
            </w:r>
            <w:proofErr w:type="gramEnd"/>
            <w:r w:rsidRPr="000E7996">
              <w:rPr>
                <w:rFonts w:cs="Arial"/>
                <w:color w:val="000000"/>
                <w:lang w:val="en-US"/>
              </w:rPr>
              <w:t xml:space="preserve"> The mentions of AC IE in subclauses 10.32.1, 10.39.4.3, 10.39.4.6.1 and 10.40 seem inadequate to describe the use of AC IE.</w:t>
            </w:r>
          </w:p>
        </w:tc>
        <w:tc>
          <w:tcPr>
            <w:tcW w:w="2189" w:type="dxa"/>
          </w:tcPr>
          <w:p w14:paraId="033430D0" w14:textId="77777777" w:rsidR="00FB3C3B" w:rsidRPr="002E487C" w:rsidRDefault="00FB3C3B" w:rsidP="00402EEA">
            <w:pPr>
              <w:spacing w:after="0" w:line="240" w:lineRule="auto"/>
              <w:rPr>
                <w:rFonts w:cs="Arial"/>
                <w:sz w:val="18"/>
                <w:szCs w:val="18"/>
              </w:rPr>
            </w:pPr>
            <w:r w:rsidRPr="00CB0AFE">
              <w:rPr>
                <w:rFonts w:cs="Arial"/>
                <w:color w:val="000000"/>
              </w:rPr>
              <w:t>Add either one clause on the use of the AC IE is, or separate clauses for each use case, (sensing, ranging, association, changing modes, etc.), to describe when/how often the AC IE is sent, and what part of the content is allowed to change and when should application make the changes.</w:t>
            </w:r>
          </w:p>
        </w:tc>
      </w:tr>
    </w:tbl>
    <w:p w14:paraId="57235415" w14:textId="77777777" w:rsidR="00FB3C3B" w:rsidRDefault="00FB3C3B" w:rsidP="00FB3C3B">
      <w:pPr>
        <w:rPr>
          <w:rFonts w:eastAsiaTheme="minorEastAsia" w:cs="Arial"/>
          <w:b/>
          <w:bCs/>
          <w:u w:val="single"/>
          <w:lang w:eastAsia="zh-CN"/>
        </w:rPr>
      </w:pPr>
    </w:p>
    <w:p w14:paraId="015D9E10" w14:textId="77777777" w:rsidR="00FB3C3B" w:rsidRDefault="00FB3C3B" w:rsidP="00FB3C3B">
      <w:pPr>
        <w:rPr>
          <w:rFonts w:eastAsiaTheme="minorEastAsia" w:cs="Arial"/>
          <w:lang w:eastAsia="zh-CN"/>
        </w:rPr>
      </w:pPr>
      <w:r>
        <w:rPr>
          <w:rFonts w:eastAsiaTheme="minorEastAsia" w:cs="Arial"/>
          <w:b/>
          <w:bCs/>
          <w:u w:val="single"/>
          <w:lang w:eastAsia="zh-CN"/>
        </w:rPr>
        <w:t>Discussion:</w:t>
      </w:r>
      <w:r>
        <w:rPr>
          <w:rFonts w:eastAsiaTheme="minorEastAsia" w:cs="Arial"/>
          <w:lang w:eastAsia="zh-CN"/>
        </w:rPr>
        <w:t xml:space="preserve"> For sensing, the usage of the AC IE is described in various subclause in 10.40. It can be used to provide the parameters needed for control of a sensing session, both during session setup and sensing control phase. This is already specified in various subclauses of 10.40.</w:t>
      </w:r>
    </w:p>
    <w:p w14:paraId="7F857A57" w14:textId="77777777" w:rsidR="00FB3C3B" w:rsidRDefault="00FB3C3B" w:rsidP="00FB3C3B">
      <w:pPr>
        <w:rPr>
          <w:rFonts w:eastAsiaTheme="minorEastAsia" w:cs="Arial"/>
          <w:lang w:eastAsia="zh-CN"/>
        </w:rPr>
      </w:pPr>
      <w:r>
        <w:rPr>
          <w:rFonts w:eastAsiaTheme="minorEastAsia" w:cs="Arial"/>
          <w:lang w:eastAsia="zh-CN"/>
        </w:rPr>
        <w:t xml:space="preserve"> For ranging, subclause 10.32.1 describes that the IE can be used during RCM, and the expected behaviour when multiple IEs conveying ARC IE and AC IE.</w:t>
      </w:r>
    </w:p>
    <w:p w14:paraId="3EB35417" w14:textId="77777777" w:rsidR="00FB3C3B" w:rsidRDefault="00FB3C3B" w:rsidP="00FB3C3B">
      <w:pPr>
        <w:rPr>
          <w:rFonts w:eastAsiaTheme="minorEastAsia" w:cs="Arial"/>
          <w:b/>
          <w:bCs/>
          <w:u w:val="single"/>
          <w:lang w:eastAsia="zh-CN"/>
        </w:rPr>
      </w:pPr>
      <w:r>
        <w:rPr>
          <w:rFonts w:eastAsiaTheme="minorEastAsia" w:cs="Arial"/>
          <w:lang w:eastAsia="zh-CN"/>
        </w:rPr>
        <w:t xml:space="preserve">Additionally, it is not very clear what the commenter has in mind for the content of the additional subclause, for AC IE. </w:t>
      </w:r>
      <w:proofErr w:type="gramStart"/>
      <w:r>
        <w:rPr>
          <w:rFonts w:eastAsiaTheme="minorEastAsia" w:cs="Arial"/>
          <w:lang w:eastAsia="zh-CN"/>
        </w:rPr>
        <w:t>Therefore</w:t>
      </w:r>
      <w:proofErr w:type="gramEnd"/>
      <w:r>
        <w:rPr>
          <w:rFonts w:eastAsiaTheme="minorEastAsia" w:cs="Arial"/>
          <w:lang w:eastAsia="zh-CN"/>
        </w:rPr>
        <w:t xml:space="preserve"> the proposed change does not seem necessary. </w:t>
      </w:r>
    </w:p>
    <w:p w14:paraId="00ADDEBC" w14:textId="77777777" w:rsidR="00FB3C3B" w:rsidRDefault="00FB3C3B" w:rsidP="00FB3C3B">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Rejected</w:t>
      </w:r>
    </w:p>
    <w:p w14:paraId="0FBD0B4B" w14:textId="77777777" w:rsidR="00E775B6" w:rsidRDefault="00E775B6" w:rsidP="008F182E">
      <w:pPr>
        <w:rPr>
          <w:rFonts w:eastAsiaTheme="minorEastAsia" w:cs="Arial"/>
          <w:lang w:val="en-US" w:eastAsia="zh-CN"/>
        </w:rPr>
      </w:pPr>
    </w:p>
    <w:p w14:paraId="09415BE3" w14:textId="77777777" w:rsidR="00FB3C3B" w:rsidRDefault="00FB3C3B" w:rsidP="008F182E">
      <w:pPr>
        <w:rPr>
          <w:rFonts w:eastAsiaTheme="minorEastAsia" w:cs="Arial"/>
          <w:lang w:val="en-US" w:eastAsia="zh-CN"/>
        </w:rPr>
      </w:pPr>
    </w:p>
    <w:p w14:paraId="5B315B7B" w14:textId="77777777" w:rsidR="00FB3C3B" w:rsidRDefault="00FB3C3B" w:rsidP="008F182E">
      <w:pPr>
        <w:rPr>
          <w:rFonts w:eastAsiaTheme="minorEastAsia" w:cs="Arial"/>
          <w:lang w:val="en-US" w:eastAsia="zh-CN"/>
        </w:rPr>
      </w:pPr>
    </w:p>
    <w:p w14:paraId="307B97DE" w14:textId="77777777" w:rsidR="00FB3C3B" w:rsidRDefault="00FB3C3B" w:rsidP="008F182E">
      <w:pPr>
        <w:rPr>
          <w:rFonts w:eastAsiaTheme="minorEastAsia" w:cs="Arial"/>
          <w:lang w:val="en-US" w:eastAsia="zh-CN"/>
        </w:rPr>
      </w:pPr>
    </w:p>
    <w:p w14:paraId="7CDD37EB" w14:textId="5479E3FD" w:rsidR="00E775B6" w:rsidRPr="00B32B07" w:rsidRDefault="00E775B6" w:rsidP="00E775B6">
      <w:pPr>
        <w:rPr>
          <w:rFonts w:cs="Arial"/>
          <w:b/>
          <w:bCs/>
          <w:i/>
          <w:color w:val="4F81BD" w:themeColor="accent1"/>
        </w:rPr>
      </w:pPr>
      <w:r w:rsidRPr="00B32B07">
        <w:rPr>
          <w:rFonts w:cs="Arial"/>
          <w:b/>
          <w:bCs/>
          <w:i/>
          <w:color w:val="4F81BD" w:themeColor="accent1"/>
        </w:rPr>
        <w:lastRenderedPageBreak/>
        <w:t>Comment Ind</w:t>
      </w:r>
      <w:r>
        <w:rPr>
          <w:rFonts w:cs="Arial"/>
          <w:b/>
          <w:bCs/>
          <w:i/>
          <w:color w:val="4F81BD" w:themeColor="accent1"/>
        </w:rPr>
        <w:t>ex</w:t>
      </w:r>
      <w:r w:rsidRPr="00B32B07">
        <w:rPr>
          <w:rFonts w:cs="Arial"/>
          <w:b/>
          <w:bCs/>
          <w:i/>
          <w:color w:val="4F81BD" w:themeColor="accent1"/>
        </w:rPr>
        <w:t xml:space="preserve"> </w:t>
      </w:r>
      <w:r>
        <w:rPr>
          <w:rFonts w:cs="Arial"/>
          <w:b/>
          <w:bCs/>
          <w:i/>
          <w:color w:val="4F81BD" w:themeColor="accent1"/>
        </w:rPr>
        <w:t>60</w:t>
      </w:r>
      <w:r>
        <w:rPr>
          <w:rFonts w:cs="Arial"/>
          <w:b/>
          <w:bCs/>
          <w:i/>
          <w:color w:val="4F81BD" w:themeColor="accent1"/>
        </w:rPr>
        <w:t>7</w:t>
      </w:r>
      <w:r w:rsidRPr="00B32B07">
        <w:rPr>
          <w:rFonts w:cs="Arial"/>
          <w:b/>
          <w:bCs/>
          <w:i/>
          <w:color w:val="4F81BD" w:themeColor="accent1"/>
        </w:rPr>
        <w:t xml:space="preserve"> in 15-24-0</w:t>
      </w:r>
      <w:r>
        <w:rPr>
          <w:rFonts w:cs="Arial"/>
          <w:b/>
          <w:bCs/>
          <w:i/>
          <w:color w:val="4F81BD" w:themeColor="accent1"/>
        </w:rPr>
        <w:t>174</w:t>
      </w:r>
      <w:r w:rsidRPr="00B32B07">
        <w:rPr>
          <w:rFonts w:cs="Arial"/>
          <w:b/>
          <w:bCs/>
          <w:i/>
          <w:color w:val="4F81BD" w:themeColor="accent1"/>
        </w:rPr>
        <w:t>-</w:t>
      </w:r>
      <w:r>
        <w:rPr>
          <w:rFonts w:cs="Arial"/>
          <w:b/>
          <w:bCs/>
          <w:i/>
          <w:color w:val="4F81BD" w:themeColor="accent1"/>
        </w:rPr>
        <w:t>30</w:t>
      </w:r>
      <w:r w:rsidRPr="00B32B07">
        <w:rPr>
          <w:rFonts w:cs="Arial"/>
          <w:b/>
          <w:bCs/>
          <w:i/>
          <w:color w:val="4F81BD" w:themeColor="accent1"/>
        </w:rPr>
        <w:t>-04ab-consolidated-comments_draft_</w:t>
      </w:r>
      <w:r>
        <w:rPr>
          <w:rFonts w:cs="Arial"/>
          <w:b/>
          <w:bCs/>
          <w:i/>
          <w:color w:val="4F81BD" w:themeColor="accent1"/>
        </w:rPr>
        <w:t>2</w:t>
      </w:r>
      <w:r w:rsidRPr="00B32B07">
        <w:rPr>
          <w:rFonts w:cs="Arial"/>
          <w:b/>
          <w:bCs/>
          <w:i/>
          <w:color w:val="4F81BD" w:themeColor="accent1"/>
        </w:rPr>
        <w:t>.0</w:t>
      </w:r>
    </w:p>
    <w:tbl>
      <w:tblPr>
        <w:tblStyle w:val="TableGrid"/>
        <w:tblW w:w="8861" w:type="dxa"/>
        <w:tblLook w:val="04A0" w:firstRow="1" w:lastRow="0" w:firstColumn="1" w:lastColumn="0" w:noHBand="0" w:noVBand="1"/>
      </w:tblPr>
      <w:tblGrid>
        <w:gridCol w:w="753"/>
        <w:gridCol w:w="1328"/>
        <w:gridCol w:w="1217"/>
        <w:gridCol w:w="757"/>
        <w:gridCol w:w="628"/>
        <w:gridCol w:w="1989"/>
        <w:gridCol w:w="2189"/>
      </w:tblGrid>
      <w:tr w:rsidR="00E775B6" w:rsidRPr="00B32B07" w14:paraId="6565DD62" w14:textId="77777777" w:rsidTr="00402EEA">
        <w:trPr>
          <w:trHeight w:val="51"/>
        </w:trPr>
        <w:tc>
          <w:tcPr>
            <w:tcW w:w="753" w:type="dxa"/>
          </w:tcPr>
          <w:p w14:paraId="4DB72310" w14:textId="77777777" w:rsidR="00E775B6" w:rsidRPr="00B32B07" w:rsidRDefault="00E775B6" w:rsidP="00402EEA">
            <w:pPr>
              <w:jc w:val="center"/>
              <w:rPr>
                <w:rFonts w:eastAsiaTheme="minorEastAsia" w:cs="Arial"/>
                <w:b/>
                <w:bCs/>
                <w:lang w:eastAsia="zh-CN"/>
              </w:rPr>
            </w:pPr>
            <w:r w:rsidRPr="00B32B07">
              <w:rPr>
                <w:rFonts w:eastAsiaTheme="minorEastAsia" w:cs="Arial"/>
                <w:b/>
                <w:bCs/>
                <w:lang w:eastAsia="zh-CN"/>
              </w:rPr>
              <w:t>CID</w:t>
            </w:r>
          </w:p>
        </w:tc>
        <w:tc>
          <w:tcPr>
            <w:tcW w:w="1328" w:type="dxa"/>
          </w:tcPr>
          <w:p w14:paraId="05C8FDD9" w14:textId="77777777" w:rsidR="00E775B6" w:rsidRPr="00B32B07" w:rsidRDefault="00E775B6" w:rsidP="00402EEA">
            <w:pPr>
              <w:jc w:val="center"/>
              <w:rPr>
                <w:rFonts w:cs="Arial"/>
                <w:b/>
                <w:bCs/>
              </w:rPr>
            </w:pPr>
            <w:r w:rsidRPr="00B32B07">
              <w:rPr>
                <w:rFonts w:eastAsiaTheme="minorEastAsia" w:cs="Arial"/>
                <w:b/>
                <w:bCs/>
                <w:lang w:eastAsia="zh-CN"/>
              </w:rPr>
              <w:t>Commenter</w:t>
            </w:r>
          </w:p>
        </w:tc>
        <w:tc>
          <w:tcPr>
            <w:tcW w:w="1217" w:type="dxa"/>
          </w:tcPr>
          <w:p w14:paraId="0ABF29EE" w14:textId="77777777" w:rsidR="00E775B6" w:rsidRPr="00B32B07" w:rsidRDefault="00E775B6" w:rsidP="00402EEA">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57" w:type="dxa"/>
          </w:tcPr>
          <w:p w14:paraId="62B8367F" w14:textId="77777777" w:rsidR="00E775B6" w:rsidRPr="00B32B07" w:rsidRDefault="00E775B6" w:rsidP="00402EEA">
            <w:pPr>
              <w:jc w:val="center"/>
              <w:rPr>
                <w:rFonts w:cs="Arial"/>
                <w:b/>
                <w:bCs/>
              </w:rPr>
            </w:pPr>
            <w:r w:rsidRPr="00B32B07">
              <w:rPr>
                <w:rFonts w:cs="Arial"/>
                <w:b/>
                <w:bCs/>
              </w:rPr>
              <w:t>Page</w:t>
            </w:r>
          </w:p>
        </w:tc>
        <w:tc>
          <w:tcPr>
            <w:tcW w:w="628" w:type="dxa"/>
          </w:tcPr>
          <w:p w14:paraId="500F9854" w14:textId="77777777" w:rsidR="00E775B6" w:rsidRPr="00B32B07" w:rsidRDefault="00E775B6" w:rsidP="00402EEA">
            <w:pPr>
              <w:jc w:val="center"/>
              <w:rPr>
                <w:rFonts w:cs="Arial"/>
                <w:b/>
                <w:bCs/>
              </w:rPr>
            </w:pPr>
            <w:r w:rsidRPr="00B32B07">
              <w:rPr>
                <w:rFonts w:cs="Arial"/>
                <w:b/>
                <w:bCs/>
              </w:rPr>
              <w:t>Line</w:t>
            </w:r>
          </w:p>
        </w:tc>
        <w:tc>
          <w:tcPr>
            <w:tcW w:w="1989" w:type="dxa"/>
          </w:tcPr>
          <w:p w14:paraId="0153A177" w14:textId="77777777" w:rsidR="00E775B6" w:rsidRPr="00B32B07" w:rsidRDefault="00E775B6" w:rsidP="00402EEA">
            <w:pPr>
              <w:jc w:val="center"/>
              <w:rPr>
                <w:rFonts w:cs="Arial"/>
                <w:b/>
                <w:bCs/>
              </w:rPr>
            </w:pPr>
            <w:r w:rsidRPr="00B32B07">
              <w:rPr>
                <w:rFonts w:cs="Arial"/>
                <w:b/>
                <w:bCs/>
              </w:rPr>
              <w:t>Comment</w:t>
            </w:r>
          </w:p>
        </w:tc>
        <w:tc>
          <w:tcPr>
            <w:tcW w:w="2189" w:type="dxa"/>
          </w:tcPr>
          <w:p w14:paraId="006608A2" w14:textId="77777777" w:rsidR="00E775B6" w:rsidRPr="00B32B07" w:rsidRDefault="00E775B6" w:rsidP="00402EEA">
            <w:pPr>
              <w:jc w:val="center"/>
              <w:rPr>
                <w:rFonts w:cs="Arial"/>
                <w:b/>
                <w:bCs/>
              </w:rPr>
            </w:pPr>
            <w:r w:rsidRPr="00B32B07">
              <w:rPr>
                <w:rFonts w:cs="Arial"/>
                <w:b/>
                <w:bCs/>
              </w:rPr>
              <w:t>Proposed Change</w:t>
            </w:r>
          </w:p>
        </w:tc>
      </w:tr>
      <w:tr w:rsidR="00E775B6" w:rsidRPr="00B32B07" w14:paraId="6365F758" w14:textId="77777777" w:rsidTr="00402EEA">
        <w:trPr>
          <w:trHeight w:val="51"/>
        </w:trPr>
        <w:tc>
          <w:tcPr>
            <w:tcW w:w="753" w:type="dxa"/>
          </w:tcPr>
          <w:p w14:paraId="0FEAD63A" w14:textId="4186CCDB" w:rsidR="00E775B6" w:rsidRPr="00B32B07" w:rsidRDefault="00E775B6" w:rsidP="00402EEA">
            <w:pPr>
              <w:jc w:val="center"/>
              <w:rPr>
                <w:rFonts w:eastAsiaTheme="minorEastAsia" w:cs="Arial"/>
                <w:lang w:eastAsia="zh-CN"/>
              </w:rPr>
            </w:pPr>
            <w:r>
              <w:rPr>
                <w:rFonts w:eastAsiaTheme="minorEastAsia" w:cs="Arial"/>
                <w:lang w:eastAsia="zh-CN"/>
              </w:rPr>
              <w:t>60</w:t>
            </w:r>
            <w:r>
              <w:rPr>
                <w:rFonts w:eastAsiaTheme="minorEastAsia" w:cs="Arial"/>
                <w:lang w:eastAsia="zh-CN"/>
              </w:rPr>
              <w:t>7</w:t>
            </w:r>
          </w:p>
        </w:tc>
        <w:tc>
          <w:tcPr>
            <w:tcW w:w="1328" w:type="dxa"/>
          </w:tcPr>
          <w:p w14:paraId="3F292013" w14:textId="77777777" w:rsidR="00E775B6" w:rsidRDefault="00E775B6" w:rsidP="00402EEA">
            <w:pPr>
              <w:spacing w:after="0" w:line="240" w:lineRule="auto"/>
              <w:jc w:val="center"/>
              <w:rPr>
                <w:rFonts w:cs="Arial"/>
                <w:lang w:val="en-US"/>
              </w:rPr>
            </w:pPr>
            <w:r>
              <w:rPr>
                <w:rFonts w:cs="Arial"/>
              </w:rPr>
              <w:t>VERSO, BILLY</w:t>
            </w:r>
          </w:p>
          <w:p w14:paraId="27C04ACD" w14:textId="77777777" w:rsidR="00E775B6" w:rsidRPr="00D52794" w:rsidRDefault="00E775B6" w:rsidP="00402EEA">
            <w:pPr>
              <w:jc w:val="center"/>
              <w:rPr>
                <w:rFonts w:cs="Arial"/>
                <w:color w:val="000000" w:themeColor="text1"/>
              </w:rPr>
            </w:pPr>
          </w:p>
        </w:tc>
        <w:tc>
          <w:tcPr>
            <w:tcW w:w="1217" w:type="dxa"/>
          </w:tcPr>
          <w:p w14:paraId="17026268" w14:textId="77777777" w:rsidR="00E775B6" w:rsidRPr="00B32B07" w:rsidRDefault="00E775B6" w:rsidP="00402EEA">
            <w:pPr>
              <w:spacing w:after="0" w:line="240" w:lineRule="auto"/>
              <w:jc w:val="center"/>
              <w:rPr>
                <w:rFonts w:cs="Arial"/>
                <w:color w:val="000000"/>
                <w:lang w:val="en-US"/>
              </w:rPr>
            </w:pPr>
            <w:r w:rsidRPr="003954A7">
              <w:rPr>
                <w:rFonts w:cs="Arial"/>
                <w:color w:val="000000"/>
              </w:rPr>
              <w:t>10.40.6.1</w:t>
            </w:r>
          </w:p>
        </w:tc>
        <w:tc>
          <w:tcPr>
            <w:tcW w:w="757" w:type="dxa"/>
          </w:tcPr>
          <w:p w14:paraId="5185F1A4" w14:textId="400C4503" w:rsidR="00E775B6" w:rsidRDefault="00A24231" w:rsidP="00402EEA">
            <w:pPr>
              <w:spacing w:after="0" w:line="240" w:lineRule="auto"/>
              <w:jc w:val="center"/>
              <w:rPr>
                <w:rFonts w:cs="Arial"/>
                <w:lang w:val="en-US"/>
              </w:rPr>
            </w:pPr>
            <w:r>
              <w:rPr>
                <w:rFonts w:cs="Arial"/>
              </w:rPr>
              <w:t>173</w:t>
            </w:r>
          </w:p>
          <w:p w14:paraId="1A9413D2" w14:textId="77777777" w:rsidR="00E775B6" w:rsidRPr="00B32B07" w:rsidRDefault="00E775B6" w:rsidP="00402EEA">
            <w:pPr>
              <w:jc w:val="center"/>
              <w:rPr>
                <w:rFonts w:cs="Arial"/>
              </w:rPr>
            </w:pPr>
          </w:p>
        </w:tc>
        <w:tc>
          <w:tcPr>
            <w:tcW w:w="628" w:type="dxa"/>
          </w:tcPr>
          <w:p w14:paraId="3DC920B4" w14:textId="0441683E" w:rsidR="00E775B6" w:rsidRDefault="00A24231" w:rsidP="00402EEA">
            <w:pPr>
              <w:spacing w:after="0" w:line="240" w:lineRule="auto"/>
              <w:jc w:val="center"/>
              <w:rPr>
                <w:rFonts w:cs="Arial"/>
                <w:lang w:val="en-US"/>
              </w:rPr>
            </w:pPr>
            <w:r>
              <w:rPr>
                <w:rFonts w:cs="Arial"/>
              </w:rPr>
              <w:t>2</w:t>
            </w:r>
          </w:p>
          <w:p w14:paraId="67F862D1" w14:textId="77777777" w:rsidR="00E775B6" w:rsidRPr="00B32B07" w:rsidRDefault="00E775B6" w:rsidP="00402EEA">
            <w:pPr>
              <w:jc w:val="center"/>
              <w:rPr>
                <w:rFonts w:cs="Arial"/>
              </w:rPr>
            </w:pPr>
          </w:p>
        </w:tc>
        <w:tc>
          <w:tcPr>
            <w:tcW w:w="1989" w:type="dxa"/>
          </w:tcPr>
          <w:p w14:paraId="3EF3EC6E" w14:textId="0403D74E" w:rsidR="00E775B6" w:rsidRPr="00E26B05" w:rsidRDefault="005122F8" w:rsidP="00402EEA">
            <w:pPr>
              <w:spacing w:after="0" w:line="240" w:lineRule="auto"/>
              <w:jc w:val="left"/>
              <w:rPr>
                <w:rFonts w:cs="Arial"/>
                <w:color w:val="000000"/>
                <w:lang w:val="en-US"/>
              </w:rPr>
            </w:pPr>
            <w:r w:rsidRPr="005122F8">
              <w:rPr>
                <w:rFonts w:cs="Arial"/>
                <w:color w:val="000000"/>
                <w:lang w:val="en-US"/>
              </w:rPr>
              <w:t xml:space="preserve">Earlier in the paragraph it says "UWB Channel field specifies the UWB channel to use, but for frequency stitching "the UWB Channel field shall be set as the starting channel for sensing", I think that it should not be a "shall" as this IE is UL to UL.  Also, "starting channel" is confusing, since there is already a "base channel" in </w:t>
            </w:r>
            <w:proofErr w:type="gramStart"/>
            <w:r w:rsidRPr="005122F8">
              <w:rPr>
                <w:rFonts w:cs="Arial"/>
                <w:color w:val="000000"/>
                <w:lang w:val="en-US"/>
              </w:rPr>
              <w:t>the  Frequency</w:t>
            </w:r>
            <w:proofErr w:type="gramEnd"/>
            <w:r w:rsidRPr="005122F8">
              <w:rPr>
                <w:rFonts w:cs="Arial"/>
                <w:color w:val="000000"/>
                <w:lang w:val="en-US"/>
              </w:rPr>
              <w:t xml:space="preserve"> Stitching Parameters field.  Maybe this is the control channel rather than the "starting channel"</w:t>
            </w:r>
          </w:p>
        </w:tc>
        <w:tc>
          <w:tcPr>
            <w:tcW w:w="2189" w:type="dxa"/>
          </w:tcPr>
          <w:p w14:paraId="2EC1FF25" w14:textId="1BE9AF9A" w:rsidR="00E775B6" w:rsidRPr="002E487C" w:rsidRDefault="005122F8" w:rsidP="00402EEA">
            <w:pPr>
              <w:spacing w:after="0" w:line="240" w:lineRule="auto"/>
              <w:rPr>
                <w:rFonts w:cs="Arial"/>
                <w:sz w:val="18"/>
                <w:szCs w:val="18"/>
              </w:rPr>
            </w:pPr>
            <w:r w:rsidRPr="005122F8">
              <w:rPr>
                <w:rFonts w:cs="Arial"/>
                <w:color w:val="000000"/>
              </w:rPr>
              <w:t>change sentence to "When the Frequency Stitching Parameters Present field in the Sensing Control field is set to one, the UWB Channel field specifies the channel to be used for sensing control messages".</w:t>
            </w:r>
          </w:p>
        </w:tc>
      </w:tr>
    </w:tbl>
    <w:p w14:paraId="59CEE10E" w14:textId="77777777" w:rsidR="00E775B6" w:rsidRDefault="00E775B6" w:rsidP="00E775B6">
      <w:pPr>
        <w:rPr>
          <w:rFonts w:eastAsiaTheme="minorEastAsia" w:cs="Arial"/>
          <w:b/>
          <w:bCs/>
          <w:u w:val="single"/>
          <w:lang w:eastAsia="zh-CN"/>
        </w:rPr>
      </w:pPr>
    </w:p>
    <w:p w14:paraId="479CD72E" w14:textId="7472C118" w:rsidR="00E775B6" w:rsidRDefault="00E775B6" w:rsidP="00F20A72">
      <w:pPr>
        <w:rPr>
          <w:rFonts w:eastAsiaTheme="minorEastAsia" w:cs="Arial"/>
          <w:b/>
          <w:bCs/>
          <w:u w:val="single"/>
          <w:lang w:eastAsia="zh-CN"/>
        </w:rPr>
      </w:pPr>
      <w:r>
        <w:rPr>
          <w:rFonts w:eastAsiaTheme="minorEastAsia" w:cs="Arial"/>
          <w:b/>
          <w:bCs/>
          <w:u w:val="single"/>
          <w:lang w:eastAsia="zh-CN"/>
        </w:rPr>
        <w:t>Discussion:</w:t>
      </w:r>
      <w:r w:rsidRPr="00434996">
        <w:rPr>
          <w:rFonts w:eastAsiaTheme="minorEastAsia" w:cs="Arial"/>
          <w:lang w:eastAsia="zh-CN"/>
        </w:rPr>
        <w:t xml:space="preserve"> </w:t>
      </w:r>
      <w:r w:rsidR="00710E5D">
        <w:rPr>
          <w:rFonts w:eastAsiaTheme="minorEastAsia" w:cs="Arial"/>
          <w:lang w:eastAsia="zh-CN"/>
        </w:rPr>
        <w:t xml:space="preserve">“Starting channel” refers to “base channel” in frequency </w:t>
      </w:r>
      <w:r w:rsidR="0011774F">
        <w:rPr>
          <w:rFonts w:eastAsiaTheme="minorEastAsia" w:cs="Arial"/>
          <w:lang w:eastAsia="zh-CN"/>
        </w:rPr>
        <w:t>stitching</w:t>
      </w:r>
      <w:r w:rsidR="0011774F">
        <w:rPr>
          <w:rFonts w:eastAsiaTheme="minorEastAsia" w:cs="Arial"/>
          <w:lang w:eastAsia="zh-CN"/>
        </w:rPr>
        <w:tab/>
      </w:r>
    </w:p>
    <w:p w14:paraId="66F7E83C" w14:textId="77777777" w:rsidR="00E775B6" w:rsidRDefault="00E775B6" w:rsidP="00E775B6">
      <w:pPr>
        <w:rPr>
          <w:rFonts w:eastAsiaTheme="minorEastAsia" w:cs="Arial"/>
          <w:b/>
          <w:bCs/>
          <w:u w:val="single"/>
          <w:lang w:eastAsia="zh-CN"/>
        </w:rPr>
      </w:pPr>
      <w:r w:rsidRPr="00B32B07">
        <w:rPr>
          <w:rFonts w:eastAsiaTheme="minorEastAsia" w:cs="Arial"/>
          <w:b/>
          <w:bCs/>
          <w:u w:val="single"/>
          <w:lang w:eastAsia="zh-CN"/>
        </w:rPr>
        <w:t>Resolution:</w:t>
      </w:r>
      <w:r>
        <w:rPr>
          <w:rFonts w:eastAsiaTheme="minorEastAsia" w:cs="Arial"/>
          <w:b/>
          <w:bCs/>
          <w:u w:val="single"/>
          <w:lang w:eastAsia="zh-CN"/>
        </w:rPr>
        <w:t xml:space="preserve"> Revised</w:t>
      </w:r>
    </w:p>
    <w:p w14:paraId="4F952E8C" w14:textId="77777777" w:rsidR="00E775B6" w:rsidRPr="00DF481A" w:rsidRDefault="00E775B6" w:rsidP="00E775B6">
      <w:pPr>
        <w:rPr>
          <w:rFonts w:eastAsiaTheme="minorEastAsia" w:cs="Arial"/>
          <w:lang w:eastAsia="zh-CN"/>
        </w:rPr>
      </w:pPr>
      <w:r>
        <w:rPr>
          <w:rFonts w:eastAsiaTheme="minorEastAsia" w:cs="Arial"/>
          <w:b/>
          <w:bCs/>
          <w:u w:val="single"/>
          <w:lang w:eastAsia="zh-CN"/>
        </w:rPr>
        <w:t>Notes to Editor:</w:t>
      </w:r>
      <w:r w:rsidRPr="00DF481A">
        <w:rPr>
          <w:rFonts w:eastAsiaTheme="minorEastAsia" w:cs="Arial"/>
          <w:lang w:eastAsia="zh-CN"/>
        </w:rPr>
        <w:t xml:space="preserve"> Change page </w:t>
      </w:r>
      <w:r>
        <w:rPr>
          <w:rFonts w:eastAsiaTheme="minorEastAsia" w:cs="Arial"/>
          <w:lang w:eastAsia="zh-CN"/>
        </w:rPr>
        <w:t>156</w:t>
      </w:r>
      <w:r w:rsidRPr="00DF481A">
        <w:rPr>
          <w:rFonts w:eastAsiaTheme="minorEastAsia" w:cs="Arial"/>
          <w:lang w:eastAsia="zh-CN"/>
        </w:rPr>
        <w:t xml:space="preserve">, line </w:t>
      </w:r>
      <w:r>
        <w:rPr>
          <w:rFonts w:eastAsiaTheme="minorEastAsia" w:cs="Arial"/>
          <w:lang w:eastAsia="zh-CN"/>
        </w:rPr>
        <w:t>19</w:t>
      </w:r>
      <w:r w:rsidRPr="00DF481A">
        <w:rPr>
          <w:rFonts w:eastAsiaTheme="minorEastAsia" w:cs="Arial"/>
          <w:lang w:eastAsia="zh-CN"/>
        </w:rPr>
        <w:t xml:space="preserve"> as follows:</w:t>
      </w:r>
    </w:p>
    <w:p w14:paraId="1AEB8246" w14:textId="5BB5407B" w:rsidR="00E775B6" w:rsidRDefault="00A52B57" w:rsidP="008F182E">
      <w:pPr>
        <w:rPr>
          <w:rFonts w:eastAsiaTheme="minorEastAsia" w:cs="Arial"/>
          <w:lang w:val="en-US" w:eastAsia="zh-CN"/>
        </w:rPr>
      </w:pPr>
      <w:r>
        <w:rPr>
          <w:rFonts w:eastAsiaTheme="minorEastAsia" w:cs="Arial"/>
          <w:lang w:val="en-US" w:eastAsia="zh-CN"/>
        </w:rPr>
        <w:t>“</w:t>
      </w:r>
      <w:r w:rsidRPr="00A52B57">
        <w:rPr>
          <w:rFonts w:eastAsiaTheme="minorEastAsia" w:cs="Arial"/>
          <w:lang w:val="en-US" w:eastAsia="zh-CN"/>
        </w:rPr>
        <w:t xml:space="preserve">When the Frequency Stitching Parameters Present field in the Sensing Control field is set to 1, the UWB Channel field </w:t>
      </w:r>
      <w:ins w:id="31" w:author="Author">
        <w:r w:rsidR="00470952">
          <w:rPr>
            <w:rFonts w:eastAsiaTheme="minorEastAsia" w:cs="Arial"/>
            <w:lang w:val="en-US" w:eastAsia="zh-CN"/>
          </w:rPr>
          <w:t xml:space="preserve">specifies </w:t>
        </w:r>
      </w:ins>
      <w:del w:id="32" w:author="Author">
        <w:r w:rsidRPr="00A52B57" w:rsidDel="00470952">
          <w:rPr>
            <w:rFonts w:eastAsiaTheme="minorEastAsia" w:cs="Arial"/>
            <w:lang w:val="en-US" w:eastAsia="zh-CN"/>
          </w:rPr>
          <w:delText xml:space="preserve">shall be set as </w:delText>
        </w:r>
      </w:del>
      <w:r w:rsidRPr="00A52B57">
        <w:rPr>
          <w:rFonts w:eastAsiaTheme="minorEastAsia" w:cs="Arial"/>
          <w:lang w:val="en-US" w:eastAsia="zh-CN"/>
        </w:rPr>
        <w:t xml:space="preserve">the </w:t>
      </w:r>
      <w:del w:id="33" w:author="Author">
        <w:r w:rsidRPr="00A52B57" w:rsidDel="00412CFA">
          <w:rPr>
            <w:rFonts w:eastAsiaTheme="minorEastAsia" w:cs="Arial"/>
            <w:lang w:val="en-US" w:eastAsia="zh-CN"/>
          </w:rPr>
          <w:delText xml:space="preserve">starting </w:delText>
        </w:r>
      </w:del>
      <w:ins w:id="34" w:author="Author">
        <w:r w:rsidR="00412CFA">
          <w:rPr>
            <w:rFonts w:eastAsiaTheme="minorEastAsia" w:cs="Arial"/>
            <w:lang w:val="en-US" w:eastAsia="zh-CN"/>
          </w:rPr>
          <w:t xml:space="preserve">base </w:t>
        </w:r>
      </w:ins>
      <w:r w:rsidRPr="00A52B57">
        <w:rPr>
          <w:rFonts w:eastAsiaTheme="minorEastAsia" w:cs="Arial"/>
          <w:lang w:val="en-US" w:eastAsia="zh-CN"/>
        </w:rPr>
        <w:t xml:space="preserve">channel </w:t>
      </w:r>
      <w:del w:id="35" w:author="Author">
        <w:r w:rsidRPr="00A52B57" w:rsidDel="007E2685">
          <w:rPr>
            <w:rFonts w:eastAsiaTheme="minorEastAsia" w:cs="Arial"/>
            <w:lang w:val="en-US" w:eastAsia="zh-CN"/>
          </w:rPr>
          <w:delText xml:space="preserve">for </w:delText>
        </w:r>
      </w:del>
      <w:ins w:id="36" w:author="Author">
        <w:r w:rsidR="007E2685" w:rsidRPr="00A52B57">
          <w:rPr>
            <w:rFonts w:eastAsiaTheme="minorEastAsia" w:cs="Arial"/>
            <w:lang w:val="en-US" w:eastAsia="zh-CN"/>
          </w:rPr>
          <w:t>for</w:t>
        </w:r>
        <w:r w:rsidR="007E2685">
          <w:rPr>
            <w:rFonts w:eastAsiaTheme="minorEastAsia" w:cs="Arial"/>
            <w:lang w:val="en-US" w:eastAsia="zh-CN"/>
          </w:rPr>
          <w:t xml:space="preserve"> frequency stitching </w:t>
        </w:r>
      </w:ins>
      <w:del w:id="37" w:author="Author">
        <w:r w:rsidRPr="00A52B57" w:rsidDel="007E2685">
          <w:rPr>
            <w:rFonts w:eastAsiaTheme="minorEastAsia" w:cs="Arial"/>
            <w:lang w:val="en-US" w:eastAsia="zh-CN"/>
          </w:rPr>
          <w:delText>sensing</w:delText>
        </w:r>
      </w:del>
      <w:r w:rsidRPr="00A52B57">
        <w:rPr>
          <w:rFonts w:eastAsiaTheme="minorEastAsia" w:cs="Arial"/>
          <w:lang w:val="en-US" w:eastAsia="zh-CN"/>
        </w:rPr>
        <w:t>.</w:t>
      </w:r>
      <w:r>
        <w:rPr>
          <w:rFonts w:eastAsiaTheme="minorEastAsia" w:cs="Arial"/>
          <w:lang w:val="en-US" w:eastAsia="zh-CN"/>
        </w:rPr>
        <w:t>”</w:t>
      </w:r>
    </w:p>
    <w:p w14:paraId="1001F4C0" w14:textId="77777777" w:rsidR="00CC0768" w:rsidRDefault="00CC0768" w:rsidP="008F182E">
      <w:pPr>
        <w:rPr>
          <w:rFonts w:eastAsiaTheme="minorEastAsia" w:cs="Arial"/>
          <w:lang w:val="en-US" w:eastAsia="zh-CN"/>
        </w:rPr>
      </w:pPr>
    </w:p>
    <w:p w14:paraId="19DDFB1A" w14:textId="77777777" w:rsidR="005927C0" w:rsidRDefault="005927C0" w:rsidP="005927C0">
      <w:pPr>
        <w:rPr>
          <w:rFonts w:eastAsiaTheme="minorEastAsia" w:cs="Arial"/>
          <w:lang w:val="en-US" w:eastAsia="zh-CN"/>
        </w:rPr>
      </w:pPr>
    </w:p>
    <w:p w14:paraId="73F6C9DE" w14:textId="77777777" w:rsidR="005927C0" w:rsidRDefault="005927C0" w:rsidP="005927C0">
      <w:pPr>
        <w:rPr>
          <w:rFonts w:eastAsiaTheme="minorEastAsia" w:cs="Arial"/>
          <w:lang w:val="en-US" w:eastAsia="zh-CN"/>
        </w:rPr>
      </w:pPr>
    </w:p>
    <w:p w14:paraId="166F5CE8" w14:textId="77777777" w:rsidR="00CC0768" w:rsidRPr="00A9698E" w:rsidRDefault="00CC0768" w:rsidP="008F182E">
      <w:pPr>
        <w:rPr>
          <w:rFonts w:eastAsiaTheme="minorEastAsia" w:cs="Arial"/>
          <w:lang w:eastAsia="zh-CN"/>
        </w:rPr>
      </w:pPr>
    </w:p>
    <w:sectPr w:rsidR="00CC0768" w:rsidRPr="00A9698E"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D6A53" w14:textId="77777777" w:rsidR="009A328A" w:rsidRDefault="009A328A" w:rsidP="00B72CFD">
      <w:pPr>
        <w:spacing w:after="0" w:line="240" w:lineRule="auto"/>
      </w:pPr>
      <w:r>
        <w:separator/>
      </w:r>
    </w:p>
  </w:endnote>
  <w:endnote w:type="continuationSeparator" w:id="0">
    <w:p w14:paraId="23E30CC6" w14:textId="77777777" w:rsidR="009A328A" w:rsidRDefault="009A328A" w:rsidP="00B72CFD">
      <w:pPr>
        <w:spacing w:after="0" w:line="240" w:lineRule="auto"/>
      </w:pPr>
      <w:r>
        <w:continuationSeparator/>
      </w:r>
    </w:p>
  </w:endnote>
  <w:endnote w:type="continuationNotice" w:id="1">
    <w:p w14:paraId="061446F0" w14:textId="77777777" w:rsidR="009A328A" w:rsidRDefault="009A32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FC3B2"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58957" w14:textId="77777777" w:rsidR="009A328A" w:rsidRDefault="009A328A" w:rsidP="00B72CFD">
      <w:pPr>
        <w:spacing w:after="0" w:line="240" w:lineRule="auto"/>
      </w:pPr>
      <w:r>
        <w:separator/>
      </w:r>
    </w:p>
  </w:footnote>
  <w:footnote w:type="continuationSeparator" w:id="0">
    <w:p w14:paraId="7DCB20CD" w14:textId="77777777" w:rsidR="009A328A" w:rsidRDefault="009A328A" w:rsidP="00B72CFD">
      <w:pPr>
        <w:spacing w:after="0" w:line="240" w:lineRule="auto"/>
      </w:pPr>
      <w:r>
        <w:continuationSeparator/>
      </w:r>
    </w:p>
  </w:footnote>
  <w:footnote w:type="continuationNotice" w:id="1">
    <w:p w14:paraId="10C589FF" w14:textId="77777777" w:rsidR="009A328A" w:rsidRDefault="009A32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603A010C" w:rsidR="00EA44ED" w:rsidRPr="00B72CFD" w:rsidRDefault="0088179D" w:rsidP="00B72CFD">
    <w:pPr>
      <w:pStyle w:val="Header"/>
      <w:spacing w:after="240" w:line="220" w:lineRule="exact"/>
      <w:rPr>
        <w:rFonts w:ascii="Times New Roman" w:hAnsi="Times New Roman"/>
      </w:rPr>
    </w:pPr>
    <w:r>
      <w:rPr>
        <w:rFonts w:ascii="Times New Roman" w:eastAsia="Malgun Gothic" w:hAnsi="Times New Roman"/>
        <w:u w:val="single"/>
      </w:rPr>
      <w:t>July</w:t>
    </w:r>
    <w:r w:rsidR="00EA44ED" w:rsidRPr="00876179">
      <w:rPr>
        <w:rFonts w:ascii="Times New Roman" w:eastAsia="Malgun Gothic" w:hAnsi="Times New Roman"/>
        <w:u w:val="single"/>
      </w:rPr>
      <w:t xml:space="preserve"> 202</w:t>
    </w:r>
    <w:r w:rsidR="00181986">
      <w:rPr>
        <w:rFonts w:ascii="Times New Roman" w:eastAsia="Malgun Gothic" w:hAnsi="Times New Roman"/>
        <w:u w:val="single"/>
      </w:rPr>
      <w:t>5</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w:t>
    </w:r>
    <w:r w:rsidR="00F61C6D">
      <w:rPr>
        <w:rFonts w:ascii="Times New Roman" w:eastAsia="Malgun Gothic" w:hAnsi="Times New Roman"/>
        <w:bCs/>
        <w:u w:val="single"/>
      </w:rPr>
      <w:t>5</w:t>
    </w:r>
    <w:r w:rsidR="00724286" w:rsidRPr="00724286">
      <w:rPr>
        <w:rFonts w:ascii="Times New Roman" w:eastAsia="Malgun Gothic" w:hAnsi="Times New Roman"/>
        <w:bCs/>
        <w:u w:val="single"/>
      </w:rPr>
      <w:t>-</w:t>
    </w:r>
    <w:r w:rsidR="00AA2E31">
      <w:rPr>
        <w:rFonts w:ascii="Times New Roman" w:eastAsia="Malgun Gothic" w:hAnsi="Times New Roman"/>
        <w:bCs/>
        <w:u w:val="single"/>
      </w:rPr>
      <w:t>339</w:t>
    </w:r>
    <w:r w:rsidR="00724286" w:rsidRPr="00724286">
      <w:rPr>
        <w:rFonts w:ascii="Times New Roman" w:eastAsia="Malgun Gothic" w:hAnsi="Times New Roman"/>
        <w:bCs/>
        <w:u w:val="single"/>
      </w:rPr>
      <w:t>-0</w:t>
    </w:r>
    <w:r w:rsidR="00674CC3">
      <w:rPr>
        <w:rFonts w:ascii="Times New Roman" w:eastAsia="Malgun Gothic" w:hAnsi="Times New Roman"/>
        <w:bCs/>
        <w:u w:val="single"/>
      </w:rPr>
      <w:t>0</w:t>
    </w:r>
    <w:r w:rsidR="00724286" w:rsidRPr="00724286">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01A2"/>
    <w:multiLevelType w:val="hybridMultilevel"/>
    <w:tmpl w:val="A8B4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07C1A"/>
    <w:multiLevelType w:val="hybridMultilevel"/>
    <w:tmpl w:val="36B6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CD04BA7"/>
    <w:multiLevelType w:val="hybridMultilevel"/>
    <w:tmpl w:val="4A96ED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49E7410"/>
    <w:multiLevelType w:val="hybridMultilevel"/>
    <w:tmpl w:val="25627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30A4421"/>
    <w:multiLevelType w:val="hybridMultilevel"/>
    <w:tmpl w:val="8DEE4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32BA5"/>
    <w:multiLevelType w:val="hybridMultilevel"/>
    <w:tmpl w:val="46163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E542031"/>
    <w:multiLevelType w:val="hybridMultilevel"/>
    <w:tmpl w:val="04F22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D81106"/>
    <w:multiLevelType w:val="hybridMultilevel"/>
    <w:tmpl w:val="04F22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095C"/>
    <w:multiLevelType w:val="hybridMultilevel"/>
    <w:tmpl w:val="F520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47486168">
    <w:abstractNumId w:val="10"/>
  </w:num>
  <w:num w:numId="2" w16cid:durableId="18819226">
    <w:abstractNumId w:val="17"/>
  </w:num>
  <w:num w:numId="3" w16cid:durableId="919485854">
    <w:abstractNumId w:val="16"/>
  </w:num>
  <w:num w:numId="4" w16cid:durableId="1959797564">
    <w:abstractNumId w:val="7"/>
  </w:num>
  <w:num w:numId="5" w16cid:durableId="1863322857">
    <w:abstractNumId w:val="2"/>
  </w:num>
  <w:num w:numId="6" w16cid:durableId="1318341209">
    <w:abstractNumId w:val="11"/>
  </w:num>
  <w:num w:numId="7" w16cid:durableId="607548413">
    <w:abstractNumId w:val="3"/>
  </w:num>
  <w:num w:numId="8" w16cid:durableId="99573413">
    <w:abstractNumId w:val="12"/>
  </w:num>
  <w:num w:numId="9" w16cid:durableId="1954172729">
    <w:abstractNumId w:val="5"/>
  </w:num>
  <w:num w:numId="10" w16cid:durableId="2062777783">
    <w:abstractNumId w:val="4"/>
  </w:num>
  <w:num w:numId="11" w16cid:durableId="1860703143">
    <w:abstractNumId w:val="9"/>
  </w:num>
  <w:num w:numId="12" w16cid:durableId="1928659184">
    <w:abstractNumId w:val="1"/>
  </w:num>
  <w:num w:numId="13" w16cid:durableId="1160389221">
    <w:abstractNumId w:val="8"/>
  </w:num>
  <w:num w:numId="14" w16cid:durableId="887451622">
    <w:abstractNumId w:val="6"/>
  </w:num>
  <w:num w:numId="15" w16cid:durableId="1291280813">
    <w:abstractNumId w:val="14"/>
  </w:num>
  <w:num w:numId="16" w16cid:durableId="1818061563">
    <w:abstractNumId w:val="15"/>
  </w:num>
  <w:num w:numId="17" w16cid:durableId="1072585167">
    <w:abstractNumId w:val="13"/>
  </w:num>
  <w:num w:numId="18" w16cid:durableId="57640215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25E"/>
    <w:rsid w:val="000003FC"/>
    <w:rsid w:val="00000C49"/>
    <w:rsid w:val="00000DCE"/>
    <w:rsid w:val="000014AD"/>
    <w:rsid w:val="000031DA"/>
    <w:rsid w:val="00003EF8"/>
    <w:rsid w:val="0000474C"/>
    <w:rsid w:val="00004A36"/>
    <w:rsid w:val="000065CE"/>
    <w:rsid w:val="0000683A"/>
    <w:rsid w:val="00010704"/>
    <w:rsid w:val="00010A1E"/>
    <w:rsid w:val="00010EBC"/>
    <w:rsid w:val="00011CEA"/>
    <w:rsid w:val="00012925"/>
    <w:rsid w:val="00012FAA"/>
    <w:rsid w:val="00014260"/>
    <w:rsid w:val="00014ED2"/>
    <w:rsid w:val="00015C93"/>
    <w:rsid w:val="00017103"/>
    <w:rsid w:val="00022248"/>
    <w:rsid w:val="000224DD"/>
    <w:rsid w:val="0002375F"/>
    <w:rsid w:val="000237D1"/>
    <w:rsid w:val="00023D7D"/>
    <w:rsid w:val="00027012"/>
    <w:rsid w:val="000270D1"/>
    <w:rsid w:val="0002781D"/>
    <w:rsid w:val="00027A82"/>
    <w:rsid w:val="00027EDE"/>
    <w:rsid w:val="000311DD"/>
    <w:rsid w:val="000320F2"/>
    <w:rsid w:val="0003369B"/>
    <w:rsid w:val="00033986"/>
    <w:rsid w:val="00033E2E"/>
    <w:rsid w:val="000341E6"/>
    <w:rsid w:val="000341FC"/>
    <w:rsid w:val="00034643"/>
    <w:rsid w:val="000357DE"/>
    <w:rsid w:val="00035AEB"/>
    <w:rsid w:val="0003628C"/>
    <w:rsid w:val="00037E26"/>
    <w:rsid w:val="00040B70"/>
    <w:rsid w:val="000411EF"/>
    <w:rsid w:val="000413E6"/>
    <w:rsid w:val="00041877"/>
    <w:rsid w:val="000418E6"/>
    <w:rsid w:val="00042748"/>
    <w:rsid w:val="00042FBF"/>
    <w:rsid w:val="00043DC7"/>
    <w:rsid w:val="000443AE"/>
    <w:rsid w:val="00044FF7"/>
    <w:rsid w:val="000450A9"/>
    <w:rsid w:val="00045B27"/>
    <w:rsid w:val="00045F43"/>
    <w:rsid w:val="000473E9"/>
    <w:rsid w:val="0004786D"/>
    <w:rsid w:val="0005079C"/>
    <w:rsid w:val="000508BE"/>
    <w:rsid w:val="00050F53"/>
    <w:rsid w:val="0005109C"/>
    <w:rsid w:val="0005176C"/>
    <w:rsid w:val="00051A98"/>
    <w:rsid w:val="000524D7"/>
    <w:rsid w:val="00052682"/>
    <w:rsid w:val="00052D93"/>
    <w:rsid w:val="00053385"/>
    <w:rsid w:val="0005456A"/>
    <w:rsid w:val="000548AE"/>
    <w:rsid w:val="00057127"/>
    <w:rsid w:val="00062F65"/>
    <w:rsid w:val="000639DC"/>
    <w:rsid w:val="000654E1"/>
    <w:rsid w:val="00067F7C"/>
    <w:rsid w:val="00071D0B"/>
    <w:rsid w:val="0007261F"/>
    <w:rsid w:val="00072B31"/>
    <w:rsid w:val="00073187"/>
    <w:rsid w:val="00073F3D"/>
    <w:rsid w:val="000745AF"/>
    <w:rsid w:val="00074FC3"/>
    <w:rsid w:val="000755BD"/>
    <w:rsid w:val="000765DB"/>
    <w:rsid w:val="00076B22"/>
    <w:rsid w:val="00077482"/>
    <w:rsid w:val="00077975"/>
    <w:rsid w:val="00080239"/>
    <w:rsid w:val="00080952"/>
    <w:rsid w:val="00081CDB"/>
    <w:rsid w:val="00082391"/>
    <w:rsid w:val="00084137"/>
    <w:rsid w:val="00084599"/>
    <w:rsid w:val="00084C61"/>
    <w:rsid w:val="000854B0"/>
    <w:rsid w:val="000858D2"/>
    <w:rsid w:val="00086FAD"/>
    <w:rsid w:val="00087562"/>
    <w:rsid w:val="00087AEC"/>
    <w:rsid w:val="00087B65"/>
    <w:rsid w:val="00087EE0"/>
    <w:rsid w:val="000904E2"/>
    <w:rsid w:val="00090D5B"/>
    <w:rsid w:val="000913EC"/>
    <w:rsid w:val="00092466"/>
    <w:rsid w:val="00092C8D"/>
    <w:rsid w:val="000944D1"/>
    <w:rsid w:val="00094B79"/>
    <w:rsid w:val="00094C62"/>
    <w:rsid w:val="00095393"/>
    <w:rsid w:val="000973E4"/>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C0B26"/>
    <w:rsid w:val="000C0E0D"/>
    <w:rsid w:val="000C18BF"/>
    <w:rsid w:val="000C28AE"/>
    <w:rsid w:val="000C30DC"/>
    <w:rsid w:val="000C338A"/>
    <w:rsid w:val="000C4C58"/>
    <w:rsid w:val="000C5F2B"/>
    <w:rsid w:val="000C6089"/>
    <w:rsid w:val="000C69B5"/>
    <w:rsid w:val="000C7198"/>
    <w:rsid w:val="000C7366"/>
    <w:rsid w:val="000C772D"/>
    <w:rsid w:val="000C7CD7"/>
    <w:rsid w:val="000D0D20"/>
    <w:rsid w:val="000D1759"/>
    <w:rsid w:val="000D1EF1"/>
    <w:rsid w:val="000D22AC"/>
    <w:rsid w:val="000D2F31"/>
    <w:rsid w:val="000D2FA1"/>
    <w:rsid w:val="000D4CC1"/>
    <w:rsid w:val="000D5AE5"/>
    <w:rsid w:val="000D5D29"/>
    <w:rsid w:val="000D601B"/>
    <w:rsid w:val="000D6C37"/>
    <w:rsid w:val="000D6E3B"/>
    <w:rsid w:val="000D75FC"/>
    <w:rsid w:val="000E0166"/>
    <w:rsid w:val="000E06C2"/>
    <w:rsid w:val="000E08CB"/>
    <w:rsid w:val="000E1457"/>
    <w:rsid w:val="000E1980"/>
    <w:rsid w:val="000E1C16"/>
    <w:rsid w:val="000E1D59"/>
    <w:rsid w:val="000E24EC"/>
    <w:rsid w:val="000E2788"/>
    <w:rsid w:val="000E3763"/>
    <w:rsid w:val="000E394C"/>
    <w:rsid w:val="000E3A17"/>
    <w:rsid w:val="000E5142"/>
    <w:rsid w:val="000E59D6"/>
    <w:rsid w:val="000E6FA5"/>
    <w:rsid w:val="000E70BC"/>
    <w:rsid w:val="000E74B9"/>
    <w:rsid w:val="000E7996"/>
    <w:rsid w:val="000F15BC"/>
    <w:rsid w:val="000F1A82"/>
    <w:rsid w:val="000F1BB9"/>
    <w:rsid w:val="000F448F"/>
    <w:rsid w:val="000F4A20"/>
    <w:rsid w:val="000F5BF6"/>
    <w:rsid w:val="000F6222"/>
    <w:rsid w:val="000F7B2C"/>
    <w:rsid w:val="0010166E"/>
    <w:rsid w:val="00102545"/>
    <w:rsid w:val="00102961"/>
    <w:rsid w:val="00104537"/>
    <w:rsid w:val="00104AF0"/>
    <w:rsid w:val="00105C94"/>
    <w:rsid w:val="00111359"/>
    <w:rsid w:val="001118B4"/>
    <w:rsid w:val="001131A1"/>
    <w:rsid w:val="0011351D"/>
    <w:rsid w:val="0011450A"/>
    <w:rsid w:val="00115733"/>
    <w:rsid w:val="00116497"/>
    <w:rsid w:val="00116930"/>
    <w:rsid w:val="00117072"/>
    <w:rsid w:val="00117390"/>
    <w:rsid w:val="00117471"/>
    <w:rsid w:val="0011774F"/>
    <w:rsid w:val="00117F5B"/>
    <w:rsid w:val="001203FC"/>
    <w:rsid w:val="00120BB2"/>
    <w:rsid w:val="00120E6F"/>
    <w:rsid w:val="001212CA"/>
    <w:rsid w:val="001216B8"/>
    <w:rsid w:val="00121D46"/>
    <w:rsid w:val="00122158"/>
    <w:rsid w:val="001222BE"/>
    <w:rsid w:val="001226B7"/>
    <w:rsid w:val="00123D79"/>
    <w:rsid w:val="00124D4A"/>
    <w:rsid w:val="00125DCE"/>
    <w:rsid w:val="001268EF"/>
    <w:rsid w:val="00127868"/>
    <w:rsid w:val="00127D92"/>
    <w:rsid w:val="00132B72"/>
    <w:rsid w:val="001331E9"/>
    <w:rsid w:val="001346DD"/>
    <w:rsid w:val="001347A3"/>
    <w:rsid w:val="0013561F"/>
    <w:rsid w:val="001374AB"/>
    <w:rsid w:val="00137DBC"/>
    <w:rsid w:val="00137E68"/>
    <w:rsid w:val="00140EC3"/>
    <w:rsid w:val="00141B09"/>
    <w:rsid w:val="001430ED"/>
    <w:rsid w:val="001438AE"/>
    <w:rsid w:val="001449C9"/>
    <w:rsid w:val="00145157"/>
    <w:rsid w:val="00146CE1"/>
    <w:rsid w:val="00146EF7"/>
    <w:rsid w:val="001474F1"/>
    <w:rsid w:val="00147D75"/>
    <w:rsid w:val="00147EB1"/>
    <w:rsid w:val="00150265"/>
    <w:rsid w:val="00151378"/>
    <w:rsid w:val="0015175F"/>
    <w:rsid w:val="001519F2"/>
    <w:rsid w:val="00151CDE"/>
    <w:rsid w:val="0015301C"/>
    <w:rsid w:val="0015317D"/>
    <w:rsid w:val="001532F2"/>
    <w:rsid w:val="001535A7"/>
    <w:rsid w:val="00153939"/>
    <w:rsid w:val="0015416B"/>
    <w:rsid w:val="00154A20"/>
    <w:rsid w:val="00155DC9"/>
    <w:rsid w:val="0015677B"/>
    <w:rsid w:val="00156A5B"/>
    <w:rsid w:val="00156B3C"/>
    <w:rsid w:val="001601ED"/>
    <w:rsid w:val="001603CC"/>
    <w:rsid w:val="00161BF2"/>
    <w:rsid w:val="0016229E"/>
    <w:rsid w:val="00164260"/>
    <w:rsid w:val="001650F4"/>
    <w:rsid w:val="00165619"/>
    <w:rsid w:val="00165BFB"/>
    <w:rsid w:val="00166148"/>
    <w:rsid w:val="0016618E"/>
    <w:rsid w:val="001668C0"/>
    <w:rsid w:val="00166CE3"/>
    <w:rsid w:val="00166E4F"/>
    <w:rsid w:val="001675FD"/>
    <w:rsid w:val="00171EE9"/>
    <w:rsid w:val="00172149"/>
    <w:rsid w:val="001724F1"/>
    <w:rsid w:val="00172EBE"/>
    <w:rsid w:val="00173E4C"/>
    <w:rsid w:val="001740F2"/>
    <w:rsid w:val="001745EB"/>
    <w:rsid w:val="00174A7B"/>
    <w:rsid w:val="00175569"/>
    <w:rsid w:val="001757DF"/>
    <w:rsid w:val="00175D58"/>
    <w:rsid w:val="001769A4"/>
    <w:rsid w:val="001776B6"/>
    <w:rsid w:val="00177FA6"/>
    <w:rsid w:val="00180A90"/>
    <w:rsid w:val="00180D9C"/>
    <w:rsid w:val="00181986"/>
    <w:rsid w:val="00181B26"/>
    <w:rsid w:val="00182A34"/>
    <w:rsid w:val="0018326A"/>
    <w:rsid w:val="0018336B"/>
    <w:rsid w:val="00185163"/>
    <w:rsid w:val="001861F2"/>
    <w:rsid w:val="001861F6"/>
    <w:rsid w:val="00190091"/>
    <w:rsid w:val="00190442"/>
    <w:rsid w:val="00190549"/>
    <w:rsid w:val="00190797"/>
    <w:rsid w:val="0019132A"/>
    <w:rsid w:val="001917CF"/>
    <w:rsid w:val="00191BB7"/>
    <w:rsid w:val="00191E64"/>
    <w:rsid w:val="0019294D"/>
    <w:rsid w:val="001930E7"/>
    <w:rsid w:val="001937A4"/>
    <w:rsid w:val="001943C2"/>
    <w:rsid w:val="00194E8B"/>
    <w:rsid w:val="00194F29"/>
    <w:rsid w:val="00194F47"/>
    <w:rsid w:val="00196309"/>
    <w:rsid w:val="001A061A"/>
    <w:rsid w:val="001A063B"/>
    <w:rsid w:val="001A0AEF"/>
    <w:rsid w:val="001A10C6"/>
    <w:rsid w:val="001A1ECB"/>
    <w:rsid w:val="001A28A1"/>
    <w:rsid w:val="001A2E25"/>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0CF"/>
    <w:rsid w:val="001B7179"/>
    <w:rsid w:val="001B74BA"/>
    <w:rsid w:val="001B7F82"/>
    <w:rsid w:val="001C1FFB"/>
    <w:rsid w:val="001C2652"/>
    <w:rsid w:val="001C2DA6"/>
    <w:rsid w:val="001C3354"/>
    <w:rsid w:val="001C35F2"/>
    <w:rsid w:val="001C397E"/>
    <w:rsid w:val="001C39B3"/>
    <w:rsid w:val="001C3E71"/>
    <w:rsid w:val="001C4411"/>
    <w:rsid w:val="001C46AD"/>
    <w:rsid w:val="001C5013"/>
    <w:rsid w:val="001C53EE"/>
    <w:rsid w:val="001C626D"/>
    <w:rsid w:val="001C6AB0"/>
    <w:rsid w:val="001D02A4"/>
    <w:rsid w:val="001D15EC"/>
    <w:rsid w:val="001D17A7"/>
    <w:rsid w:val="001D1C1B"/>
    <w:rsid w:val="001D1DD9"/>
    <w:rsid w:val="001D2701"/>
    <w:rsid w:val="001D2972"/>
    <w:rsid w:val="001D4A4B"/>
    <w:rsid w:val="001D60B4"/>
    <w:rsid w:val="001D60F7"/>
    <w:rsid w:val="001D6498"/>
    <w:rsid w:val="001D79FE"/>
    <w:rsid w:val="001E1B6A"/>
    <w:rsid w:val="001E2CA4"/>
    <w:rsid w:val="001E2E1D"/>
    <w:rsid w:val="001E354A"/>
    <w:rsid w:val="001E555A"/>
    <w:rsid w:val="001E62CE"/>
    <w:rsid w:val="001E723D"/>
    <w:rsid w:val="001E729B"/>
    <w:rsid w:val="001F0539"/>
    <w:rsid w:val="001F16ED"/>
    <w:rsid w:val="001F32B4"/>
    <w:rsid w:val="001F3807"/>
    <w:rsid w:val="001F3822"/>
    <w:rsid w:val="001F3D73"/>
    <w:rsid w:val="001F446A"/>
    <w:rsid w:val="001F4B25"/>
    <w:rsid w:val="001F5332"/>
    <w:rsid w:val="001F61E7"/>
    <w:rsid w:val="001F727E"/>
    <w:rsid w:val="001F736D"/>
    <w:rsid w:val="001F7CCD"/>
    <w:rsid w:val="00202A46"/>
    <w:rsid w:val="00202DBD"/>
    <w:rsid w:val="00202DF0"/>
    <w:rsid w:val="0020347D"/>
    <w:rsid w:val="0020484F"/>
    <w:rsid w:val="00204A9A"/>
    <w:rsid w:val="00204C02"/>
    <w:rsid w:val="00205380"/>
    <w:rsid w:val="00205853"/>
    <w:rsid w:val="00206841"/>
    <w:rsid w:val="00206D65"/>
    <w:rsid w:val="002070AE"/>
    <w:rsid w:val="00207CDF"/>
    <w:rsid w:val="00210697"/>
    <w:rsid w:val="00210922"/>
    <w:rsid w:val="00211503"/>
    <w:rsid w:val="00211BD8"/>
    <w:rsid w:val="00212B61"/>
    <w:rsid w:val="002133DF"/>
    <w:rsid w:val="00213757"/>
    <w:rsid w:val="00214268"/>
    <w:rsid w:val="0021496E"/>
    <w:rsid w:val="00214B7B"/>
    <w:rsid w:val="00215695"/>
    <w:rsid w:val="0021611B"/>
    <w:rsid w:val="002164B5"/>
    <w:rsid w:val="0021657A"/>
    <w:rsid w:val="00217428"/>
    <w:rsid w:val="002225C2"/>
    <w:rsid w:val="00222806"/>
    <w:rsid w:val="0022296A"/>
    <w:rsid w:val="00223DCE"/>
    <w:rsid w:val="00224518"/>
    <w:rsid w:val="0022483B"/>
    <w:rsid w:val="00224905"/>
    <w:rsid w:val="00224AAB"/>
    <w:rsid w:val="002259BE"/>
    <w:rsid w:val="00225EB7"/>
    <w:rsid w:val="0022736B"/>
    <w:rsid w:val="002301A8"/>
    <w:rsid w:val="00232840"/>
    <w:rsid w:val="00233604"/>
    <w:rsid w:val="00233FD4"/>
    <w:rsid w:val="002340B5"/>
    <w:rsid w:val="002349AA"/>
    <w:rsid w:val="0023719D"/>
    <w:rsid w:val="0023767C"/>
    <w:rsid w:val="002406EE"/>
    <w:rsid w:val="00240836"/>
    <w:rsid w:val="00241575"/>
    <w:rsid w:val="002423B5"/>
    <w:rsid w:val="0024290B"/>
    <w:rsid w:val="00243070"/>
    <w:rsid w:val="002439F0"/>
    <w:rsid w:val="00244CEE"/>
    <w:rsid w:val="00246162"/>
    <w:rsid w:val="00247847"/>
    <w:rsid w:val="00247E03"/>
    <w:rsid w:val="0025124D"/>
    <w:rsid w:val="00252A17"/>
    <w:rsid w:val="0025384E"/>
    <w:rsid w:val="00254D76"/>
    <w:rsid w:val="002557F7"/>
    <w:rsid w:val="0025616E"/>
    <w:rsid w:val="00256E5A"/>
    <w:rsid w:val="002570DC"/>
    <w:rsid w:val="0025782F"/>
    <w:rsid w:val="00257F87"/>
    <w:rsid w:val="002601CE"/>
    <w:rsid w:val="002629E6"/>
    <w:rsid w:val="00262BCF"/>
    <w:rsid w:val="00264066"/>
    <w:rsid w:val="00264C7C"/>
    <w:rsid w:val="00265BC1"/>
    <w:rsid w:val="00265E88"/>
    <w:rsid w:val="00265F92"/>
    <w:rsid w:val="00266695"/>
    <w:rsid w:val="00267752"/>
    <w:rsid w:val="00270206"/>
    <w:rsid w:val="00271FB0"/>
    <w:rsid w:val="0027228D"/>
    <w:rsid w:val="0027229D"/>
    <w:rsid w:val="002730B7"/>
    <w:rsid w:val="00274107"/>
    <w:rsid w:val="0027467D"/>
    <w:rsid w:val="00274AA9"/>
    <w:rsid w:val="00275F85"/>
    <w:rsid w:val="00276008"/>
    <w:rsid w:val="002763A8"/>
    <w:rsid w:val="00277733"/>
    <w:rsid w:val="002779A9"/>
    <w:rsid w:val="00277F1D"/>
    <w:rsid w:val="00280724"/>
    <w:rsid w:val="0028248A"/>
    <w:rsid w:val="002824F1"/>
    <w:rsid w:val="00283185"/>
    <w:rsid w:val="0028416A"/>
    <w:rsid w:val="0028483A"/>
    <w:rsid w:val="00284AA3"/>
    <w:rsid w:val="002855EC"/>
    <w:rsid w:val="00285833"/>
    <w:rsid w:val="002860F2"/>
    <w:rsid w:val="00286D32"/>
    <w:rsid w:val="00290C32"/>
    <w:rsid w:val="00291164"/>
    <w:rsid w:val="00291303"/>
    <w:rsid w:val="00291AB0"/>
    <w:rsid w:val="00291CC7"/>
    <w:rsid w:val="00292BA0"/>
    <w:rsid w:val="00292C03"/>
    <w:rsid w:val="002942F5"/>
    <w:rsid w:val="00295365"/>
    <w:rsid w:val="002953B5"/>
    <w:rsid w:val="0029581D"/>
    <w:rsid w:val="00297988"/>
    <w:rsid w:val="002A03B6"/>
    <w:rsid w:val="002A26A0"/>
    <w:rsid w:val="002A2B7E"/>
    <w:rsid w:val="002A3314"/>
    <w:rsid w:val="002A3D1B"/>
    <w:rsid w:val="002A6B7A"/>
    <w:rsid w:val="002B0256"/>
    <w:rsid w:val="002B0B51"/>
    <w:rsid w:val="002B0E21"/>
    <w:rsid w:val="002B22C6"/>
    <w:rsid w:val="002B2461"/>
    <w:rsid w:val="002B306D"/>
    <w:rsid w:val="002B3C04"/>
    <w:rsid w:val="002B4EC4"/>
    <w:rsid w:val="002B69CA"/>
    <w:rsid w:val="002B74A7"/>
    <w:rsid w:val="002B7E54"/>
    <w:rsid w:val="002B7F09"/>
    <w:rsid w:val="002C0E12"/>
    <w:rsid w:val="002C1AD4"/>
    <w:rsid w:val="002C265D"/>
    <w:rsid w:val="002C32A5"/>
    <w:rsid w:val="002C3314"/>
    <w:rsid w:val="002C3BEE"/>
    <w:rsid w:val="002C4A16"/>
    <w:rsid w:val="002C4D57"/>
    <w:rsid w:val="002C5041"/>
    <w:rsid w:val="002C5E3C"/>
    <w:rsid w:val="002C63D1"/>
    <w:rsid w:val="002C6F37"/>
    <w:rsid w:val="002D0720"/>
    <w:rsid w:val="002D1A2C"/>
    <w:rsid w:val="002D1BDB"/>
    <w:rsid w:val="002D2437"/>
    <w:rsid w:val="002D3853"/>
    <w:rsid w:val="002D3B50"/>
    <w:rsid w:val="002D3C59"/>
    <w:rsid w:val="002D3D29"/>
    <w:rsid w:val="002D4098"/>
    <w:rsid w:val="002D5328"/>
    <w:rsid w:val="002D5A2E"/>
    <w:rsid w:val="002D5CEE"/>
    <w:rsid w:val="002D6349"/>
    <w:rsid w:val="002D78B0"/>
    <w:rsid w:val="002D7F41"/>
    <w:rsid w:val="002E01D6"/>
    <w:rsid w:val="002E03BB"/>
    <w:rsid w:val="002E08BD"/>
    <w:rsid w:val="002E18E5"/>
    <w:rsid w:val="002E1F32"/>
    <w:rsid w:val="002E3D56"/>
    <w:rsid w:val="002E4734"/>
    <w:rsid w:val="002E487C"/>
    <w:rsid w:val="002E4CF9"/>
    <w:rsid w:val="002E6660"/>
    <w:rsid w:val="002E71D8"/>
    <w:rsid w:val="002E7C0E"/>
    <w:rsid w:val="002F1A1A"/>
    <w:rsid w:val="002F1D7A"/>
    <w:rsid w:val="002F2273"/>
    <w:rsid w:val="002F27A3"/>
    <w:rsid w:val="002F3607"/>
    <w:rsid w:val="002F364B"/>
    <w:rsid w:val="002F3A2B"/>
    <w:rsid w:val="002F4331"/>
    <w:rsid w:val="002F44A3"/>
    <w:rsid w:val="002F4EC4"/>
    <w:rsid w:val="002F54FB"/>
    <w:rsid w:val="002F626C"/>
    <w:rsid w:val="002F6808"/>
    <w:rsid w:val="002F7945"/>
    <w:rsid w:val="00300BE7"/>
    <w:rsid w:val="00301E41"/>
    <w:rsid w:val="003026F6"/>
    <w:rsid w:val="00303910"/>
    <w:rsid w:val="00303DEA"/>
    <w:rsid w:val="00304134"/>
    <w:rsid w:val="0030415B"/>
    <w:rsid w:val="00304409"/>
    <w:rsid w:val="0030445B"/>
    <w:rsid w:val="00304A05"/>
    <w:rsid w:val="003055CC"/>
    <w:rsid w:val="0030674E"/>
    <w:rsid w:val="00306C78"/>
    <w:rsid w:val="00306D32"/>
    <w:rsid w:val="00306EAA"/>
    <w:rsid w:val="0030750E"/>
    <w:rsid w:val="003101F1"/>
    <w:rsid w:val="003101FA"/>
    <w:rsid w:val="00310566"/>
    <w:rsid w:val="003122D2"/>
    <w:rsid w:val="00312623"/>
    <w:rsid w:val="00313E33"/>
    <w:rsid w:val="00314C85"/>
    <w:rsid w:val="00314D11"/>
    <w:rsid w:val="00315FD9"/>
    <w:rsid w:val="00317108"/>
    <w:rsid w:val="0032049F"/>
    <w:rsid w:val="00320A73"/>
    <w:rsid w:val="00320F5B"/>
    <w:rsid w:val="00322805"/>
    <w:rsid w:val="0032367B"/>
    <w:rsid w:val="003238A4"/>
    <w:rsid w:val="00325A4F"/>
    <w:rsid w:val="00325ADF"/>
    <w:rsid w:val="00326072"/>
    <w:rsid w:val="00326C00"/>
    <w:rsid w:val="00327E4E"/>
    <w:rsid w:val="003311FF"/>
    <w:rsid w:val="00331303"/>
    <w:rsid w:val="0033131D"/>
    <w:rsid w:val="0033191D"/>
    <w:rsid w:val="003321EE"/>
    <w:rsid w:val="00334C1B"/>
    <w:rsid w:val="00335AA8"/>
    <w:rsid w:val="00336823"/>
    <w:rsid w:val="00336987"/>
    <w:rsid w:val="003372B1"/>
    <w:rsid w:val="00337D09"/>
    <w:rsid w:val="00340129"/>
    <w:rsid w:val="00341DE3"/>
    <w:rsid w:val="00342DF9"/>
    <w:rsid w:val="003447BD"/>
    <w:rsid w:val="00344B8E"/>
    <w:rsid w:val="0034522A"/>
    <w:rsid w:val="00345881"/>
    <w:rsid w:val="00345D32"/>
    <w:rsid w:val="00345DA2"/>
    <w:rsid w:val="00345DF4"/>
    <w:rsid w:val="003468A1"/>
    <w:rsid w:val="00347719"/>
    <w:rsid w:val="00347F6E"/>
    <w:rsid w:val="00350745"/>
    <w:rsid w:val="00352B36"/>
    <w:rsid w:val="00352DEA"/>
    <w:rsid w:val="003539FD"/>
    <w:rsid w:val="00353FAD"/>
    <w:rsid w:val="00355F3C"/>
    <w:rsid w:val="00356F51"/>
    <w:rsid w:val="00357D96"/>
    <w:rsid w:val="0036008A"/>
    <w:rsid w:val="003623E2"/>
    <w:rsid w:val="00362556"/>
    <w:rsid w:val="00363843"/>
    <w:rsid w:val="00364A6A"/>
    <w:rsid w:val="00364CCC"/>
    <w:rsid w:val="0037010C"/>
    <w:rsid w:val="0037216D"/>
    <w:rsid w:val="00372576"/>
    <w:rsid w:val="0037314E"/>
    <w:rsid w:val="00373336"/>
    <w:rsid w:val="0037340D"/>
    <w:rsid w:val="00374215"/>
    <w:rsid w:val="003742A8"/>
    <w:rsid w:val="003755AB"/>
    <w:rsid w:val="003807E5"/>
    <w:rsid w:val="003819B1"/>
    <w:rsid w:val="00381CB0"/>
    <w:rsid w:val="00381DCC"/>
    <w:rsid w:val="00384646"/>
    <w:rsid w:val="0038519A"/>
    <w:rsid w:val="00385615"/>
    <w:rsid w:val="003857FF"/>
    <w:rsid w:val="00386570"/>
    <w:rsid w:val="00386C86"/>
    <w:rsid w:val="003879D4"/>
    <w:rsid w:val="00387EDC"/>
    <w:rsid w:val="00390FE0"/>
    <w:rsid w:val="003914B8"/>
    <w:rsid w:val="00391500"/>
    <w:rsid w:val="003928EF"/>
    <w:rsid w:val="00394375"/>
    <w:rsid w:val="00395234"/>
    <w:rsid w:val="003954A7"/>
    <w:rsid w:val="00395E26"/>
    <w:rsid w:val="0039600C"/>
    <w:rsid w:val="003A00D7"/>
    <w:rsid w:val="003A1C91"/>
    <w:rsid w:val="003A1CED"/>
    <w:rsid w:val="003A234A"/>
    <w:rsid w:val="003A30EE"/>
    <w:rsid w:val="003A318C"/>
    <w:rsid w:val="003A3D1C"/>
    <w:rsid w:val="003A49BC"/>
    <w:rsid w:val="003A4D4D"/>
    <w:rsid w:val="003A5038"/>
    <w:rsid w:val="003A51A0"/>
    <w:rsid w:val="003A5557"/>
    <w:rsid w:val="003A6566"/>
    <w:rsid w:val="003A66B7"/>
    <w:rsid w:val="003A6D46"/>
    <w:rsid w:val="003A6EA0"/>
    <w:rsid w:val="003A6EE1"/>
    <w:rsid w:val="003A6FE9"/>
    <w:rsid w:val="003A73A5"/>
    <w:rsid w:val="003A78E8"/>
    <w:rsid w:val="003B04E7"/>
    <w:rsid w:val="003B0E3E"/>
    <w:rsid w:val="003B10C2"/>
    <w:rsid w:val="003B168D"/>
    <w:rsid w:val="003B1750"/>
    <w:rsid w:val="003B1BED"/>
    <w:rsid w:val="003B2D21"/>
    <w:rsid w:val="003B3104"/>
    <w:rsid w:val="003B5D91"/>
    <w:rsid w:val="003B6095"/>
    <w:rsid w:val="003B624D"/>
    <w:rsid w:val="003B64EF"/>
    <w:rsid w:val="003B75D0"/>
    <w:rsid w:val="003B7921"/>
    <w:rsid w:val="003B7C6C"/>
    <w:rsid w:val="003C02A9"/>
    <w:rsid w:val="003C0391"/>
    <w:rsid w:val="003C153C"/>
    <w:rsid w:val="003C1A3F"/>
    <w:rsid w:val="003C3595"/>
    <w:rsid w:val="003C3815"/>
    <w:rsid w:val="003C519A"/>
    <w:rsid w:val="003C6231"/>
    <w:rsid w:val="003C7566"/>
    <w:rsid w:val="003D03F3"/>
    <w:rsid w:val="003D0B99"/>
    <w:rsid w:val="003D0D86"/>
    <w:rsid w:val="003D0EB5"/>
    <w:rsid w:val="003D162B"/>
    <w:rsid w:val="003D291A"/>
    <w:rsid w:val="003D2BA5"/>
    <w:rsid w:val="003D31C2"/>
    <w:rsid w:val="003D32C9"/>
    <w:rsid w:val="003D3535"/>
    <w:rsid w:val="003D3667"/>
    <w:rsid w:val="003D4E3E"/>
    <w:rsid w:val="003D6A56"/>
    <w:rsid w:val="003E086A"/>
    <w:rsid w:val="003E09E3"/>
    <w:rsid w:val="003E161E"/>
    <w:rsid w:val="003E1D4D"/>
    <w:rsid w:val="003E21DB"/>
    <w:rsid w:val="003E337B"/>
    <w:rsid w:val="003E3E9E"/>
    <w:rsid w:val="003E41B3"/>
    <w:rsid w:val="003E482F"/>
    <w:rsid w:val="003E504B"/>
    <w:rsid w:val="003E5D19"/>
    <w:rsid w:val="003E7016"/>
    <w:rsid w:val="003E7CBC"/>
    <w:rsid w:val="003F002D"/>
    <w:rsid w:val="003F139F"/>
    <w:rsid w:val="003F1486"/>
    <w:rsid w:val="003F1B07"/>
    <w:rsid w:val="003F2492"/>
    <w:rsid w:val="003F27EF"/>
    <w:rsid w:val="003F32E5"/>
    <w:rsid w:val="003F34CA"/>
    <w:rsid w:val="003F430F"/>
    <w:rsid w:val="003F548C"/>
    <w:rsid w:val="003F68B7"/>
    <w:rsid w:val="003F7280"/>
    <w:rsid w:val="00400C68"/>
    <w:rsid w:val="00400F53"/>
    <w:rsid w:val="00400FF6"/>
    <w:rsid w:val="00404107"/>
    <w:rsid w:val="00404B4C"/>
    <w:rsid w:val="00404DB0"/>
    <w:rsid w:val="004058A4"/>
    <w:rsid w:val="00405BEE"/>
    <w:rsid w:val="00405C87"/>
    <w:rsid w:val="004060B4"/>
    <w:rsid w:val="0040685B"/>
    <w:rsid w:val="00407560"/>
    <w:rsid w:val="004075B7"/>
    <w:rsid w:val="004106AF"/>
    <w:rsid w:val="00410FEA"/>
    <w:rsid w:val="00411C14"/>
    <w:rsid w:val="00411C78"/>
    <w:rsid w:val="0041216E"/>
    <w:rsid w:val="00412CFA"/>
    <w:rsid w:val="004131DA"/>
    <w:rsid w:val="004133C8"/>
    <w:rsid w:val="0041440F"/>
    <w:rsid w:val="00414812"/>
    <w:rsid w:val="00414A16"/>
    <w:rsid w:val="00415611"/>
    <w:rsid w:val="00415916"/>
    <w:rsid w:val="00416ADB"/>
    <w:rsid w:val="00417A8F"/>
    <w:rsid w:val="00420231"/>
    <w:rsid w:val="004208BB"/>
    <w:rsid w:val="00422295"/>
    <w:rsid w:val="004229BD"/>
    <w:rsid w:val="00422A0F"/>
    <w:rsid w:val="00422A3F"/>
    <w:rsid w:val="00422F8D"/>
    <w:rsid w:val="00425591"/>
    <w:rsid w:val="00425835"/>
    <w:rsid w:val="00425F7D"/>
    <w:rsid w:val="00427361"/>
    <w:rsid w:val="004276AC"/>
    <w:rsid w:val="004302E3"/>
    <w:rsid w:val="004303A0"/>
    <w:rsid w:val="0043053B"/>
    <w:rsid w:val="004314A3"/>
    <w:rsid w:val="00432A39"/>
    <w:rsid w:val="00432CB1"/>
    <w:rsid w:val="00432D0A"/>
    <w:rsid w:val="00434238"/>
    <w:rsid w:val="00434617"/>
    <w:rsid w:val="00434996"/>
    <w:rsid w:val="00434CEA"/>
    <w:rsid w:val="00436395"/>
    <w:rsid w:val="00436937"/>
    <w:rsid w:val="004376B2"/>
    <w:rsid w:val="00440520"/>
    <w:rsid w:val="00440D43"/>
    <w:rsid w:val="00441682"/>
    <w:rsid w:val="00442A9D"/>
    <w:rsid w:val="00442EAE"/>
    <w:rsid w:val="00443F74"/>
    <w:rsid w:val="0044534D"/>
    <w:rsid w:val="00446050"/>
    <w:rsid w:val="00446A35"/>
    <w:rsid w:val="00450B82"/>
    <w:rsid w:val="00450BF3"/>
    <w:rsid w:val="00452F3D"/>
    <w:rsid w:val="00453C4A"/>
    <w:rsid w:val="00454579"/>
    <w:rsid w:val="004546E9"/>
    <w:rsid w:val="00454E4C"/>
    <w:rsid w:val="00455991"/>
    <w:rsid w:val="00456AF3"/>
    <w:rsid w:val="00457154"/>
    <w:rsid w:val="00460A22"/>
    <w:rsid w:val="00460EA6"/>
    <w:rsid w:val="0046226E"/>
    <w:rsid w:val="00462A65"/>
    <w:rsid w:val="00462AA0"/>
    <w:rsid w:val="00462C4C"/>
    <w:rsid w:val="00462DF4"/>
    <w:rsid w:val="00462F4B"/>
    <w:rsid w:val="004643FF"/>
    <w:rsid w:val="00464A70"/>
    <w:rsid w:val="00464F7D"/>
    <w:rsid w:val="004654C5"/>
    <w:rsid w:val="00466A5E"/>
    <w:rsid w:val="00467DCE"/>
    <w:rsid w:val="0047053D"/>
    <w:rsid w:val="00470952"/>
    <w:rsid w:val="00472AAC"/>
    <w:rsid w:val="004730D0"/>
    <w:rsid w:val="004732DB"/>
    <w:rsid w:val="00473BD5"/>
    <w:rsid w:val="00474640"/>
    <w:rsid w:val="00475B5A"/>
    <w:rsid w:val="004805AE"/>
    <w:rsid w:val="00480C4B"/>
    <w:rsid w:val="00480E67"/>
    <w:rsid w:val="004815AE"/>
    <w:rsid w:val="00481BBD"/>
    <w:rsid w:val="00481D03"/>
    <w:rsid w:val="0048233F"/>
    <w:rsid w:val="0048330A"/>
    <w:rsid w:val="00483830"/>
    <w:rsid w:val="004839EE"/>
    <w:rsid w:val="00483EEE"/>
    <w:rsid w:val="00484199"/>
    <w:rsid w:val="00484603"/>
    <w:rsid w:val="00486086"/>
    <w:rsid w:val="00486143"/>
    <w:rsid w:val="00486169"/>
    <w:rsid w:val="0048725E"/>
    <w:rsid w:val="004908A7"/>
    <w:rsid w:val="00491535"/>
    <w:rsid w:val="00491794"/>
    <w:rsid w:val="00491C9A"/>
    <w:rsid w:val="00492409"/>
    <w:rsid w:val="00492C5A"/>
    <w:rsid w:val="00494495"/>
    <w:rsid w:val="004944D1"/>
    <w:rsid w:val="0049484D"/>
    <w:rsid w:val="00495233"/>
    <w:rsid w:val="0049611D"/>
    <w:rsid w:val="004979E4"/>
    <w:rsid w:val="004A0411"/>
    <w:rsid w:val="004A0469"/>
    <w:rsid w:val="004A1029"/>
    <w:rsid w:val="004A1640"/>
    <w:rsid w:val="004A2181"/>
    <w:rsid w:val="004A393B"/>
    <w:rsid w:val="004A4EFE"/>
    <w:rsid w:val="004A706D"/>
    <w:rsid w:val="004B28E8"/>
    <w:rsid w:val="004B3DAE"/>
    <w:rsid w:val="004B3E9B"/>
    <w:rsid w:val="004B5A36"/>
    <w:rsid w:val="004B6C5E"/>
    <w:rsid w:val="004B6CDE"/>
    <w:rsid w:val="004C012B"/>
    <w:rsid w:val="004C331A"/>
    <w:rsid w:val="004C3458"/>
    <w:rsid w:val="004C3488"/>
    <w:rsid w:val="004C3A56"/>
    <w:rsid w:val="004C4A69"/>
    <w:rsid w:val="004C51C6"/>
    <w:rsid w:val="004C58A8"/>
    <w:rsid w:val="004C7A3E"/>
    <w:rsid w:val="004C7F65"/>
    <w:rsid w:val="004D1115"/>
    <w:rsid w:val="004D2572"/>
    <w:rsid w:val="004D295B"/>
    <w:rsid w:val="004D2D2F"/>
    <w:rsid w:val="004D331A"/>
    <w:rsid w:val="004D33A8"/>
    <w:rsid w:val="004D3830"/>
    <w:rsid w:val="004D435F"/>
    <w:rsid w:val="004D5E15"/>
    <w:rsid w:val="004D61FA"/>
    <w:rsid w:val="004D6CED"/>
    <w:rsid w:val="004D6E99"/>
    <w:rsid w:val="004D77F3"/>
    <w:rsid w:val="004D7AA5"/>
    <w:rsid w:val="004D7D9D"/>
    <w:rsid w:val="004E1DD4"/>
    <w:rsid w:val="004E265D"/>
    <w:rsid w:val="004E2A41"/>
    <w:rsid w:val="004E2AE1"/>
    <w:rsid w:val="004E2C29"/>
    <w:rsid w:val="004E2C4B"/>
    <w:rsid w:val="004E3339"/>
    <w:rsid w:val="004E3A8E"/>
    <w:rsid w:val="004E3BE2"/>
    <w:rsid w:val="004E4F58"/>
    <w:rsid w:val="004E5002"/>
    <w:rsid w:val="004E5BFA"/>
    <w:rsid w:val="004E5F6E"/>
    <w:rsid w:val="004E6C33"/>
    <w:rsid w:val="004F13E6"/>
    <w:rsid w:val="004F1678"/>
    <w:rsid w:val="004F2511"/>
    <w:rsid w:val="004F27E9"/>
    <w:rsid w:val="004F2869"/>
    <w:rsid w:val="004F4869"/>
    <w:rsid w:val="004F6BC4"/>
    <w:rsid w:val="005012FC"/>
    <w:rsid w:val="00502C77"/>
    <w:rsid w:val="00502F91"/>
    <w:rsid w:val="0050398D"/>
    <w:rsid w:val="00504523"/>
    <w:rsid w:val="00504B6D"/>
    <w:rsid w:val="005050B1"/>
    <w:rsid w:val="00505717"/>
    <w:rsid w:val="00506E6A"/>
    <w:rsid w:val="005122F8"/>
    <w:rsid w:val="00512C12"/>
    <w:rsid w:val="00513A07"/>
    <w:rsid w:val="00522DBA"/>
    <w:rsid w:val="005243F9"/>
    <w:rsid w:val="005246DA"/>
    <w:rsid w:val="00525583"/>
    <w:rsid w:val="00525D33"/>
    <w:rsid w:val="0052633B"/>
    <w:rsid w:val="00526C49"/>
    <w:rsid w:val="0052784D"/>
    <w:rsid w:val="005278FD"/>
    <w:rsid w:val="0053034B"/>
    <w:rsid w:val="00530777"/>
    <w:rsid w:val="005319F2"/>
    <w:rsid w:val="00531F3A"/>
    <w:rsid w:val="0053203B"/>
    <w:rsid w:val="0053231C"/>
    <w:rsid w:val="00532925"/>
    <w:rsid w:val="00532DBD"/>
    <w:rsid w:val="005330BB"/>
    <w:rsid w:val="0053370C"/>
    <w:rsid w:val="00534E93"/>
    <w:rsid w:val="00535295"/>
    <w:rsid w:val="00535AE3"/>
    <w:rsid w:val="00536F63"/>
    <w:rsid w:val="005373DA"/>
    <w:rsid w:val="0054011C"/>
    <w:rsid w:val="0054023C"/>
    <w:rsid w:val="00540310"/>
    <w:rsid w:val="005409DE"/>
    <w:rsid w:val="00541131"/>
    <w:rsid w:val="00542AED"/>
    <w:rsid w:val="005442D0"/>
    <w:rsid w:val="00544A75"/>
    <w:rsid w:val="00544AE8"/>
    <w:rsid w:val="0054680F"/>
    <w:rsid w:val="00546E4E"/>
    <w:rsid w:val="005474C3"/>
    <w:rsid w:val="00550435"/>
    <w:rsid w:val="00550506"/>
    <w:rsid w:val="00551442"/>
    <w:rsid w:val="00551526"/>
    <w:rsid w:val="00551760"/>
    <w:rsid w:val="005521B6"/>
    <w:rsid w:val="00552EE1"/>
    <w:rsid w:val="0055309D"/>
    <w:rsid w:val="005531CA"/>
    <w:rsid w:val="005532D4"/>
    <w:rsid w:val="00553306"/>
    <w:rsid w:val="00553833"/>
    <w:rsid w:val="0055426A"/>
    <w:rsid w:val="00554BB5"/>
    <w:rsid w:val="00554E29"/>
    <w:rsid w:val="00556932"/>
    <w:rsid w:val="005578A5"/>
    <w:rsid w:val="00560A23"/>
    <w:rsid w:val="0056251D"/>
    <w:rsid w:val="00562D6B"/>
    <w:rsid w:val="00563136"/>
    <w:rsid w:val="00565FD0"/>
    <w:rsid w:val="0056664A"/>
    <w:rsid w:val="00566E95"/>
    <w:rsid w:val="00571AC1"/>
    <w:rsid w:val="00572885"/>
    <w:rsid w:val="00572C17"/>
    <w:rsid w:val="0057458D"/>
    <w:rsid w:val="00575244"/>
    <w:rsid w:val="005763CD"/>
    <w:rsid w:val="0058037F"/>
    <w:rsid w:val="00580F99"/>
    <w:rsid w:val="005827A7"/>
    <w:rsid w:val="005828E2"/>
    <w:rsid w:val="00582DD2"/>
    <w:rsid w:val="00582FD6"/>
    <w:rsid w:val="00583182"/>
    <w:rsid w:val="00584572"/>
    <w:rsid w:val="00584689"/>
    <w:rsid w:val="005849C6"/>
    <w:rsid w:val="00586807"/>
    <w:rsid w:val="005869ED"/>
    <w:rsid w:val="00586BA0"/>
    <w:rsid w:val="00586CC5"/>
    <w:rsid w:val="00586F75"/>
    <w:rsid w:val="0058788A"/>
    <w:rsid w:val="00590007"/>
    <w:rsid w:val="00590398"/>
    <w:rsid w:val="005913EC"/>
    <w:rsid w:val="005927C0"/>
    <w:rsid w:val="00594583"/>
    <w:rsid w:val="00594B77"/>
    <w:rsid w:val="005951B8"/>
    <w:rsid w:val="00595A3E"/>
    <w:rsid w:val="0059689F"/>
    <w:rsid w:val="005A03C6"/>
    <w:rsid w:val="005A0E28"/>
    <w:rsid w:val="005A11BF"/>
    <w:rsid w:val="005A1B72"/>
    <w:rsid w:val="005A22DA"/>
    <w:rsid w:val="005A25B0"/>
    <w:rsid w:val="005A3371"/>
    <w:rsid w:val="005A40C9"/>
    <w:rsid w:val="005A46D8"/>
    <w:rsid w:val="005A56DA"/>
    <w:rsid w:val="005A5B50"/>
    <w:rsid w:val="005A6D66"/>
    <w:rsid w:val="005A71D1"/>
    <w:rsid w:val="005B023E"/>
    <w:rsid w:val="005B033C"/>
    <w:rsid w:val="005B0950"/>
    <w:rsid w:val="005B0A93"/>
    <w:rsid w:val="005B2391"/>
    <w:rsid w:val="005B2E55"/>
    <w:rsid w:val="005B3233"/>
    <w:rsid w:val="005B340D"/>
    <w:rsid w:val="005B4338"/>
    <w:rsid w:val="005B4475"/>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600E"/>
    <w:rsid w:val="005C67F5"/>
    <w:rsid w:val="005C6B25"/>
    <w:rsid w:val="005C6C7D"/>
    <w:rsid w:val="005C7C7E"/>
    <w:rsid w:val="005D12CC"/>
    <w:rsid w:val="005D3E7C"/>
    <w:rsid w:val="005D40B4"/>
    <w:rsid w:val="005D58A1"/>
    <w:rsid w:val="005E0692"/>
    <w:rsid w:val="005E1211"/>
    <w:rsid w:val="005E1294"/>
    <w:rsid w:val="005E1A65"/>
    <w:rsid w:val="005E2A33"/>
    <w:rsid w:val="005E4014"/>
    <w:rsid w:val="005E40A8"/>
    <w:rsid w:val="005E4711"/>
    <w:rsid w:val="005E49CB"/>
    <w:rsid w:val="005E4CBC"/>
    <w:rsid w:val="005E4D0C"/>
    <w:rsid w:val="005E51D2"/>
    <w:rsid w:val="005E5F18"/>
    <w:rsid w:val="005E6D09"/>
    <w:rsid w:val="005F0214"/>
    <w:rsid w:val="005F04F5"/>
    <w:rsid w:val="005F0951"/>
    <w:rsid w:val="005F273E"/>
    <w:rsid w:val="005F38F6"/>
    <w:rsid w:val="005F47A6"/>
    <w:rsid w:val="005F52D6"/>
    <w:rsid w:val="005F6024"/>
    <w:rsid w:val="005F62E8"/>
    <w:rsid w:val="00601023"/>
    <w:rsid w:val="0060151B"/>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6EF8"/>
    <w:rsid w:val="00617949"/>
    <w:rsid w:val="00620D01"/>
    <w:rsid w:val="006215F8"/>
    <w:rsid w:val="00621BD2"/>
    <w:rsid w:val="0062357A"/>
    <w:rsid w:val="0062394B"/>
    <w:rsid w:val="00623F06"/>
    <w:rsid w:val="0062517F"/>
    <w:rsid w:val="0062602E"/>
    <w:rsid w:val="006260ED"/>
    <w:rsid w:val="00626281"/>
    <w:rsid w:val="006263AE"/>
    <w:rsid w:val="00627C42"/>
    <w:rsid w:val="00630417"/>
    <w:rsid w:val="00630550"/>
    <w:rsid w:val="00631EA5"/>
    <w:rsid w:val="00632007"/>
    <w:rsid w:val="00632B33"/>
    <w:rsid w:val="00632F92"/>
    <w:rsid w:val="006333E6"/>
    <w:rsid w:val="006339FB"/>
    <w:rsid w:val="0063407E"/>
    <w:rsid w:val="00634395"/>
    <w:rsid w:val="00634449"/>
    <w:rsid w:val="00634501"/>
    <w:rsid w:val="006349D3"/>
    <w:rsid w:val="006350EA"/>
    <w:rsid w:val="006360B0"/>
    <w:rsid w:val="00640E5A"/>
    <w:rsid w:val="00640F33"/>
    <w:rsid w:val="00643BA7"/>
    <w:rsid w:val="006446E1"/>
    <w:rsid w:val="006451F1"/>
    <w:rsid w:val="00645632"/>
    <w:rsid w:val="006467AF"/>
    <w:rsid w:val="006467BB"/>
    <w:rsid w:val="006468D8"/>
    <w:rsid w:val="00646F6A"/>
    <w:rsid w:val="0065049C"/>
    <w:rsid w:val="00650728"/>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5A61"/>
    <w:rsid w:val="006668CD"/>
    <w:rsid w:val="00666A2D"/>
    <w:rsid w:val="00667A4F"/>
    <w:rsid w:val="00667C00"/>
    <w:rsid w:val="00667F34"/>
    <w:rsid w:val="0067048D"/>
    <w:rsid w:val="00670515"/>
    <w:rsid w:val="00670C8A"/>
    <w:rsid w:val="006726B8"/>
    <w:rsid w:val="006733E8"/>
    <w:rsid w:val="00673E3A"/>
    <w:rsid w:val="00674CC3"/>
    <w:rsid w:val="00675936"/>
    <w:rsid w:val="00675EC0"/>
    <w:rsid w:val="0067606F"/>
    <w:rsid w:val="006769D7"/>
    <w:rsid w:val="00680C99"/>
    <w:rsid w:val="00681C34"/>
    <w:rsid w:val="00683093"/>
    <w:rsid w:val="0068519A"/>
    <w:rsid w:val="0068706C"/>
    <w:rsid w:val="006870AE"/>
    <w:rsid w:val="00687EB0"/>
    <w:rsid w:val="006915D2"/>
    <w:rsid w:val="00692B1B"/>
    <w:rsid w:val="0069355D"/>
    <w:rsid w:val="006959BE"/>
    <w:rsid w:val="00695C1F"/>
    <w:rsid w:val="006970C3"/>
    <w:rsid w:val="006976CA"/>
    <w:rsid w:val="00697C8F"/>
    <w:rsid w:val="006A006B"/>
    <w:rsid w:val="006A09CD"/>
    <w:rsid w:val="006A1F1E"/>
    <w:rsid w:val="006A2723"/>
    <w:rsid w:val="006A328A"/>
    <w:rsid w:val="006A42B3"/>
    <w:rsid w:val="006A4E37"/>
    <w:rsid w:val="006A4EF8"/>
    <w:rsid w:val="006A6343"/>
    <w:rsid w:val="006A6BA3"/>
    <w:rsid w:val="006A6DD7"/>
    <w:rsid w:val="006B23F8"/>
    <w:rsid w:val="006B2A15"/>
    <w:rsid w:val="006B3C79"/>
    <w:rsid w:val="006B3D0F"/>
    <w:rsid w:val="006B3DCF"/>
    <w:rsid w:val="006B6554"/>
    <w:rsid w:val="006B6D08"/>
    <w:rsid w:val="006C0371"/>
    <w:rsid w:val="006C0BF4"/>
    <w:rsid w:val="006C0E59"/>
    <w:rsid w:val="006C22C3"/>
    <w:rsid w:val="006C3358"/>
    <w:rsid w:val="006C474F"/>
    <w:rsid w:val="006C501A"/>
    <w:rsid w:val="006C54B4"/>
    <w:rsid w:val="006C6365"/>
    <w:rsid w:val="006C6367"/>
    <w:rsid w:val="006C7036"/>
    <w:rsid w:val="006C7353"/>
    <w:rsid w:val="006D03C0"/>
    <w:rsid w:val="006D074F"/>
    <w:rsid w:val="006D0995"/>
    <w:rsid w:val="006D0D6D"/>
    <w:rsid w:val="006D0EAF"/>
    <w:rsid w:val="006D1BD8"/>
    <w:rsid w:val="006D2157"/>
    <w:rsid w:val="006D254E"/>
    <w:rsid w:val="006D3C78"/>
    <w:rsid w:val="006D46EE"/>
    <w:rsid w:val="006D558D"/>
    <w:rsid w:val="006D5685"/>
    <w:rsid w:val="006D5DA1"/>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26C1"/>
    <w:rsid w:val="006F2A94"/>
    <w:rsid w:val="006F4C58"/>
    <w:rsid w:val="006F5B79"/>
    <w:rsid w:val="006F7939"/>
    <w:rsid w:val="006F7BAD"/>
    <w:rsid w:val="00700865"/>
    <w:rsid w:val="00700D43"/>
    <w:rsid w:val="007016AA"/>
    <w:rsid w:val="00701B53"/>
    <w:rsid w:val="00701D37"/>
    <w:rsid w:val="00701E8E"/>
    <w:rsid w:val="00702BBE"/>
    <w:rsid w:val="00702E89"/>
    <w:rsid w:val="00702FAE"/>
    <w:rsid w:val="00704086"/>
    <w:rsid w:val="007042C4"/>
    <w:rsid w:val="007044DC"/>
    <w:rsid w:val="00705132"/>
    <w:rsid w:val="00705CE3"/>
    <w:rsid w:val="00705F62"/>
    <w:rsid w:val="00707017"/>
    <w:rsid w:val="007070F6"/>
    <w:rsid w:val="00707919"/>
    <w:rsid w:val="007100E9"/>
    <w:rsid w:val="00710E5D"/>
    <w:rsid w:val="00711884"/>
    <w:rsid w:val="00711C64"/>
    <w:rsid w:val="00712FC3"/>
    <w:rsid w:val="00713383"/>
    <w:rsid w:val="007139AC"/>
    <w:rsid w:val="00713C13"/>
    <w:rsid w:val="0071508D"/>
    <w:rsid w:val="007152F1"/>
    <w:rsid w:val="0071593A"/>
    <w:rsid w:val="00716B08"/>
    <w:rsid w:val="00716B62"/>
    <w:rsid w:val="0071742F"/>
    <w:rsid w:val="007176AF"/>
    <w:rsid w:val="00717DFA"/>
    <w:rsid w:val="00720A52"/>
    <w:rsid w:val="007212A7"/>
    <w:rsid w:val="00722B6D"/>
    <w:rsid w:val="007231B2"/>
    <w:rsid w:val="0072335D"/>
    <w:rsid w:val="0072336F"/>
    <w:rsid w:val="00724286"/>
    <w:rsid w:val="0072451D"/>
    <w:rsid w:val="00725CFB"/>
    <w:rsid w:val="00727466"/>
    <w:rsid w:val="00727CAB"/>
    <w:rsid w:val="00730D95"/>
    <w:rsid w:val="007318D0"/>
    <w:rsid w:val="0073393A"/>
    <w:rsid w:val="00733B22"/>
    <w:rsid w:val="00735376"/>
    <w:rsid w:val="00735AD3"/>
    <w:rsid w:val="00735C85"/>
    <w:rsid w:val="00735D5B"/>
    <w:rsid w:val="00736093"/>
    <w:rsid w:val="0073635A"/>
    <w:rsid w:val="00736CA7"/>
    <w:rsid w:val="0073754C"/>
    <w:rsid w:val="00737871"/>
    <w:rsid w:val="00737CF4"/>
    <w:rsid w:val="00740A45"/>
    <w:rsid w:val="007416C1"/>
    <w:rsid w:val="00741D50"/>
    <w:rsid w:val="007420A6"/>
    <w:rsid w:val="0074214C"/>
    <w:rsid w:val="00743BE9"/>
    <w:rsid w:val="0074533F"/>
    <w:rsid w:val="00745730"/>
    <w:rsid w:val="00746063"/>
    <w:rsid w:val="007464BD"/>
    <w:rsid w:val="0074789D"/>
    <w:rsid w:val="007527B8"/>
    <w:rsid w:val="00752C4B"/>
    <w:rsid w:val="0075368F"/>
    <w:rsid w:val="00753B50"/>
    <w:rsid w:val="00753E97"/>
    <w:rsid w:val="00754C1D"/>
    <w:rsid w:val="00754C33"/>
    <w:rsid w:val="007555E5"/>
    <w:rsid w:val="00755A1C"/>
    <w:rsid w:val="00755B34"/>
    <w:rsid w:val="00755D3C"/>
    <w:rsid w:val="00756452"/>
    <w:rsid w:val="00756E15"/>
    <w:rsid w:val="00756E49"/>
    <w:rsid w:val="0076148C"/>
    <w:rsid w:val="007629E6"/>
    <w:rsid w:val="00762A37"/>
    <w:rsid w:val="0076565E"/>
    <w:rsid w:val="00765A68"/>
    <w:rsid w:val="00765DCC"/>
    <w:rsid w:val="007669B1"/>
    <w:rsid w:val="007705BF"/>
    <w:rsid w:val="00770821"/>
    <w:rsid w:val="00770D9C"/>
    <w:rsid w:val="00770E66"/>
    <w:rsid w:val="00771236"/>
    <w:rsid w:val="00771F30"/>
    <w:rsid w:val="007721E5"/>
    <w:rsid w:val="00774B68"/>
    <w:rsid w:val="0077568C"/>
    <w:rsid w:val="00775A2F"/>
    <w:rsid w:val="00776471"/>
    <w:rsid w:val="00776583"/>
    <w:rsid w:val="00776705"/>
    <w:rsid w:val="00776DFD"/>
    <w:rsid w:val="00776F18"/>
    <w:rsid w:val="007806CF"/>
    <w:rsid w:val="00780988"/>
    <w:rsid w:val="00781627"/>
    <w:rsid w:val="0078162E"/>
    <w:rsid w:val="00781ADF"/>
    <w:rsid w:val="00781D48"/>
    <w:rsid w:val="00784641"/>
    <w:rsid w:val="00784BD7"/>
    <w:rsid w:val="00785860"/>
    <w:rsid w:val="007875B1"/>
    <w:rsid w:val="007904A3"/>
    <w:rsid w:val="00790EBB"/>
    <w:rsid w:val="007926FF"/>
    <w:rsid w:val="00794363"/>
    <w:rsid w:val="007A14A6"/>
    <w:rsid w:val="007A2853"/>
    <w:rsid w:val="007A2A72"/>
    <w:rsid w:val="007A3D6C"/>
    <w:rsid w:val="007A478B"/>
    <w:rsid w:val="007A4A33"/>
    <w:rsid w:val="007A50E7"/>
    <w:rsid w:val="007A5DB0"/>
    <w:rsid w:val="007A6142"/>
    <w:rsid w:val="007A6AD2"/>
    <w:rsid w:val="007A6E37"/>
    <w:rsid w:val="007B0A81"/>
    <w:rsid w:val="007B0E54"/>
    <w:rsid w:val="007B0F3F"/>
    <w:rsid w:val="007B181A"/>
    <w:rsid w:val="007B1FCA"/>
    <w:rsid w:val="007B2352"/>
    <w:rsid w:val="007B3C24"/>
    <w:rsid w:val="007B45D5"/>
    <w:rsid w:val="007B4AA6"/>
    <w:rsid w:val="007B593A"/>
    <w:rsid w:val="007B7589"/>
    <w:rsid w:val="007B7B96"/>
    <w:rsid w:val="007C157E"/>
    <w:rsid w:val="007C3858"/>
    <w:rsid w:val="007C3DC7"/>
    <w:rsid w:val="007C410F"/>
    <w:rsid w:val="007C5138"/>
    <w:rsid w:val="007C52BD"/>
    <w:rsid w:val="007C52E6"/>
    <w:rsid w:val="007C61FE"/>
    <w:rsid w:val="007C63AD"/>
    <w:rsid w:val="007C67DE"/>
    <w:rsid w:val="007C6B3F"/>
    <w:rsid w:val="007C76CB"/>
    <w:rsid w:val="007D0B08"/>
    <w:rsid w:val="007D2BB5"/>
    <w:rsid w:val="007D3509"/>
    <w:rsid w:val="007D356B"/>
    <w:rsid w:val="007D3C69"/>
    <w:rsid w:val="007D5A5A"/>
    <w:rsid w:val="007D5B4D"/>
    <w:rsid w:val="007D5CCE"/>
    <w:rsid w:val="007D6131"/>
    <w:rsid w:val="007D66A1"/>
    <w:rsid w:val="007D7535"/>
    <w:rsid w:val="007D7F76"/>
    <w:rsid w:val="007E0E14"/>
    <w:rsid w:val="007E2685"/>
    <w:rsid w:val="007E49CC"/>
    <w:rsid w:val="007E5D9C"/>
    <w:rsid w:val="007E710B"/>
    <w:rsid w:val="007F04B8"/>
    <w:rsid w:val="007F0CA9"/>
    <w:rsid w:val="007F0E22"/>
    <w:rsid w:val="007F132D"/>
    <w:rsid w:val="007F1F51"/>
    <w:rsid w:val="007F217B"/>
    <w:rsid w:val="007F25F1"/>
    <w:rsid w:val="007F2875"/>
    <w:rsid w:val="007F32E8"/>
    <w:rsid w:val="007F4600"/>
    <w:rsid w:val="007F4BFE"/>
    <w:rsid w:val="007F5F6D"/>
    <w:rsid w:val="007F6F10"/>
    <w:rsid w:val="007F73B1"/>
    <w:rsid w:val="007F7908"/>
    <w:rsid w:val="007F790C"/>
    <w:rsid w:val="00800015"/>
    <w:rsid w:val="0080041F"/>
    <w:rsid w:val="00800553"/>
    <w:rsid w:val="00801808"/>
    <w:rsid w:val="00801984"/>
    <w:rsid w:val="00801A90"/>
    <w:rsid w:val="00801DDB"/>
    <w:rsid w:val="00801EE7"/>
    <w:rsid w:val="0080340D"/>
    <w:rsid w:val="008039C5"/>
    <w:rsid w:val="008039E7"/>
    <w:rsid w:val="00804B4E"/>
    <w:rsid w:val="00806574"/>
    <w:rsid w:val="00806710"/>
    <w:rsid w:val="00807134"/>
    <w:rsid w:val="0080752F"/>
    <w:rsid w:val="00807F21"/>
    <w:rsid w:val="0081067C"/>
    <w:rsid w:val="008115E1"/>
    <w:rsid w:val="0081178A"/>
    <w:rsid w:val="00811A11"/>
    <w:rsid w:val="00812BDD"/>
    <w:rsid w:val="008135DB"/>
    <w:rsid w:val="00814EDE"/>
    <w:rsid w:val="00814F91"/>
    <w:rsid w:val="008156FB"/>
    <w:rsid w:val="008163CC"/>
    <w:rsid w:val="0081791E"/>
    <w:rsid w:val="008200D3"/>
    <w:rsid w:val="00820D40"/>
    <w:rsid w:val="00821AF1"/>
    <w:rsid w:val="00821FD9"/>
    <w:rsid w:val="00822126"/>
    <w:rsid w:val="00822929"/>
    <w:rsid w:val="00822932"/>
    <w:rsid w:val="00823D17"/>
    <w:rsid w:val="00824C79"/>
    <w:rsid w:val="008257A3"/>
    <w:rsid w:val="008259A9"/>
    <w:rsid w:val="00825F60"/>
    <w:rsid w:val="008279CF"/>
    <w:rsid w:val="00827A00"/>
    <w:rsid w:val="00827DB9"/>
    <w:rsid w:val="008309C3"/>
    <w:rsid w:val="00830C17"/>
    <w:rsid w:val="0083259F"/>
    <w:rsid w:val="00832CC9"/>
    <w:rsid w:val="00834200"/>
    <w:rsid w:val="00834D4B"/>
    <w:rsid w:val="008358AA"/>
    <w:rsid w:val="0084046A"/>
    <w:rsid w:val="00840B6F"/>
    <w:rsid w:val="00841D4B"/>
    <w:rsid w:val="008421E2"/>
    <w:rsid w:val="00843467"/>
    <w:rsid w:val="00844DC1"/>
    <w:rsid w:val="0084611F"/>
    <w:rsid w:val="008469B4"/>
    <w:rsid w:val="00847BDE"/>
    <w:rsid w:val="008504E5"/>
    <w:rsid w:val="00850537"/>
    <w:rsid w:val="00851DF9"/>
    <w:rsid w:val="0085205D"/>
    <w:rsid w:val="0085288B"/>
    <w:rsid w:val="00852AF5"/>
    <w:rsid w:val="00853C0F"/>
    <w:rsid w:val="00856338"/>
    <w:rsid w:val="0085652B"/>
    <w:rsid w:val="008601DA"/>
    <w:rsid w:val="00861258"/>
    <w:rsid w:val="00861492"/>
    <w:rsid w:val="0086152C"/>
    <w:rsid w:val="008636F7"/>
    <w:rsid w:val="00863B0C"/>
    <w:rsid w:val="00864535"/>
    <w:rsid w:val="00865063"/>
    <w:rsid w:val="0086764C"/>
    <w:rsid w:val="00867663"/>
    <w:rsid w:val="0087006D"/>
    <w:rsid w:val="0087022D"/>
    <w:rsid w:val="008707DE"/>
    <w:rsid w:val="00870D63"/>
    <w:rsid w:val="008710D2"/>
    <w:rsid w:val="008713B5"/>
    <w:rsid w:val="00873A4F"/>
    <w:rsid w:val="008741D8"/>
    <w:rsid w:val="00874B82"/>
    <w:rsid w:val="00875BFC"/>
    <w:rsid w:val="00876179"/>
    <w:rsid w:val="00876235"/>
    <w:rsid w:val="0087652D"/>
    <w:rsid w:val="00876B4F"/>
    <w:rsid w:val="008770F1"/>
    <w:rsid w:val="0087743B"/>
    <w:rsid w:val="00877445"/>
    <w:rsid w:val="008801E9"/>
    <w:rsid w:val="00880DE3"/>
    <w:rsid w:val="00880FA4"/>
    <w:rsid w:val="00881108"/>
    <w:rsid w:val="00881556"/>
    <w:rsid w:val="0088179D"/>
    <w:rsid w:val="00882083"/>
    <w:rsid w:val="0088277A"/>
    <w:rsid w:val="00885717"/>
    <w:rsid w:val="0088582D"/>
    <w:rsid w:val="00885BDD"/>
    <w:rsid w:val="00887665"/>
    <w:rsid w:val="00887EE6"/>
    <w:rsid w:val="00890B5B"/>
    <w:rsid w:val="00890F4A"/>
    <w:rsid w:val="0089234D"/>
    <w:rsid w:val="008930E5"/>
    <w:rsid w:val="0089462F"/>
    <w:rsid w:val="008947FB"/>
    <w:rsid w:val="0089544E"/>
    <w:rsid w:val="0089791C"/>
    <w:rsid w:val="008A0296"/>
    <w:rsid w:val="008A07C6"/>
    <w:rsid w:val="008A0D8C"/>
    <w:rsid w:val="008A10B0"/>
    <w:rsid w:val="008A10F6"/>
    <w:rsid w:val="008A120C"/>
    <w:rsid w:val="008A195B"/>
    <w:rsid w:val="008A1A90"/>
    <w:rsid w:val="008A1C0B"/>
    <w:rsid w:val="008A2B7A"/>
    <w:rsid w:val="008A41AD"/>
    <w:rsid w:val="008A48C8"/>
    <w:rsid w:val="008A492E"/>
    <w:rsid w:val="008A4CEE"/>
    <w:rsid w:val="008A50EF"/>
    <w:rsid w:val="008B0127"/>
    <w:rsid w:val="008B04CE"/>
    <w:rsid w:val="008B09B9"/>
    <w:rsid w:val="008B2129"/>
    <w:rsid w:val="008B4B8A"/>
    <w:rsid w:val="008B7439"/>
    <w:rsid w:val="008B7C89"/>
    <w:rsid w:val="008C00A6"/>
    <w:rsid w:val="008C1372"/>
    <w:rsid w:val="008C1499"/>
    <w:rsid w:val="008C22B8"/>
    <w:rsid w:val="008C3ADC"/>
    <w:rsid w:val="008C44F2"/>
    <w:rsid w:val="008C4729"/>
    <w:rsid w:val="008C4B15"/>
    <w:rsid w:val="008C4B44"/>
    <w:rsid w:val="008C7803"/>
    <w:rsid w:val="008C79F5"/>
    <w:rsid w:val="008D1EA5"/>
    <w:rsid w:val="008D2AFF"/>
    <w:rsid w:val="008D2D5B"/>
    <w:rsid w:val="008D328C"/>
    <w:rsid w:val="008D5259"/>
    <w:rsid w:val="008D7B6B"/>
    <w:rsid w:val="008E0A20"/>
    <w:rsid w:val="008E1161"/>
    <w:rsid w:val="008E1B72"/>
    <w:rsid w:val="008E2D01"/>
    <w:rsid w:val="008E3350"/>
    <w:rsid w:val="008E3407"/>
    <w:rsid w:val="008E3D1F"/>
    <w:rsid w:val="008E57C4"/>
    <w:rsid w:val="008E5F41"/>
    <w:rsid w:val="008E65D0"/>
    <w:rsid w:val="008E699C"/>
    <w:rsid w:val="008F1239"/>
    <w:rsid w:val="008F1379"/>
    <w:rsid w:val="008F141E"/>
    <w:rsid w:val="008F182E"/>
    <w:rsid w:val="008F1B42"/>
    <w:rsid w:val="008F430D"/>
    <w:rsid w:val="008F44A5"/>
    <w:rsid w:val="008F5C78"/>
    <w:rsid w:val="008F6EC5"/>
    <w:rsid w:val="009006AE"/>
    <w:rsid w:val="00901406"/>
    <w:rsid w:val="009014DC"/>
    <w:rsid w:val="00902624"/>
    <w:rsid w:val="00902715"/>
    <w:rsid w:val="00902D9E"/>
    <w:rsid w:val="009039B0"/>
    <w:rsid w:val="00906FED"/>
    <w:rsid w:val="009072C6"/>
    <w:rsid w:val="00907CC2"/>
    <w:rsid w:val="00907CF0"/>
    <w:rsid w:val="00910880"/>
    <w:rsid w:val="00911ACB"/>
    <w:rsid w:val="00911B9A"/>
    <w:rsid w:val="0091223E"/>
    <w:rsid w:val="009125FA"/>
    <w:rsid w:val="009126F9"/>
    <w:rsid w:val="00913C6B"/>
    <w:rsid w:val="0091497B"/>
    <w:rsid w:val="00915E32"/>
    <w:rsid w:val="0091626E"/>
    <w:rsid w:val="00917871"/>
    <w:rsid w:val="00917AB0"/>
    <w:rsid w:val="009224B0"/>
    <w:rsid w:val="00924C95"/>
    <w:rsid w:val="00925589"/>
    <w:rsid w:val="0092653E"/>
    <w:rsid w:val="00926F4D"/>
    <w:rsid w:val="00927711"/>
    <w:rsid w:val="00927C83"/>
    <w:rsid w:val="0093072B"/>
    <w:rsid w:val="00930CD2"/>
    <w:rsid w:val="0093138E"/>
    <w:rsid w:val="00931653"/>
    <w:rsid w:val="00931C67"/>
    <w:rsid w:val="009324B2"/>
    <w:rsid w:val="0093347A"/>
    <w:rsid w:val="0093487C"/>
    <w:rsid w:val="00934EA3"/>
    <w:rsid w:val="00936406"/>
    <w:rsid w:val="0093725A"/>
    <w:rsid w:val="00937260"/>
    <w:rsid w:val="00940B6C"/>
    <w:rsid w:val="00940E6C"/>
    <w:rsid w:val="00941AE8"/>
    <w:rsid w:val="009423E1"/>
    <w:rsid w:val="0094292D"/>
    <w:rsid w:val="00942A79"/>
    <w:rsid w:val="00942EBB"/>
    <w:rsid w:val="0094308A"/>
    <w:rsid w:val="00943DFB"/>
    <w:rsid w:val="00943F58"/>
    <w:rsid w:val="0094494A"/>
    <w:rsid w:val="00944A26"/>
    <w:rsid w:val="0094598D"/>
    <w:rsid w:val="00945CEC"/>
    <w:rsid w:val="0094628B"/>
    <w:rsid w:val="00946465"/>
    <w:rsid w:val="00947C8C"/>
    <w:rsid w:val="00950C9B"/>
    <w:rsid w:val="00951F2A"/>
    <w:rsid w:val="00952041"/>
    <w:rsid w:val="00952EF5"/>
    <w:rsid w:val="009537CF"/>
    <w:rsid w:val="00954647"/>
    <w:rsid w:val="0095514E"/>
    <w:rsid w:val="00955577"/>
    <w:rsid w:val="00955D86"/>
    <w:rsid w:val="009609F2"/>
    <w:rsid w:val="00960DA8"/>
    <w:rsid w:val="00961A5E"/>
    <w:rsid w:val="00963806"/>
    <w:rsid w:val="00963D1E"/>
    <w:rsid w:val="00963FF9"/>
    <w:rsid w:val="00964D19"/>
    <w:rsid w:val="00965384"/>
    <w:rsid w:val="00965D40"/>
    <w:rsid w:val="00966E84"/>
    <w:rsid w:val="00967033"/>
    <w:rsid w:val="00967642"/>
    <w:rsid w:val="00967DE8"/>
    <w:rsid w:val="00973029"/>
    <w:rsid w:val="00973380"/>
    <w:rsid w:val="00974294"/>
    <w:rsid w:val="0097475D"/>
    <w:rsid w:val="00974ECB"/>
    <w:rsid w:val="00975D92"/>
    <w:rsid w:val="00975E08"/>
    <w:rsid w:val="00977CF8"/>
    <w:rsid w:val="0098101B"/>
    <w:rsid w:val="009822F8"/>
    <w:rsid w:val="00987046"/>
    <w:rsid w:val="00987614"/>
    <w:rsid w:val="00990D89"/>
    <w:rsid w:val="00990E4D"/>
    <w:rsid w:val="00991033"/>
    <w:rsid w:val="00992254"/>
    <w:rsid w:val="00993858"/>
    <w:rsid w:val="00993954"/>
    <w:rsid w:val="00994C58"/>
    <w:rsid w:val="00994DC1"/>
    <w:rsid w:val="00995329"/>
    <w:rsid w:val="00995561"/>
    <w:rsid w:val="00995DFD"/>
    <w:rsid w:val="0099607E"/>
    <w:rsid w:val="00996304"/>
    <w:rsid w:val="009969BD"/>
    <w:rsid w:val="00997411"/>
    <w:rsid w:val="00997498"/>
    <w:rsid w:val="009A08BF"/>
    <w:rsid w:val="009A1224"/>
    <w:rsid w:val="009A1A62"/>
    <w:rsid w:val="009A2919"/>
    <w:rsid w:val="009A2CBC"/>
    <w:rsid w:val="009A328A"/>
    <w:rsid w:val="009A3AB2"/>
    <w:rsid w:val="009A41D4"/>
    <w:rsid w:val="009A4282"/>
    <w:rsid w:val="009A4880"/>
    <w:rsid w:val="009A51E0"/>
    <w:rsid w:val="009A5588"/>
    <w:rsid w:val="009A5B48"/>
    <w:rsid w:val="009B0C13"/>
    <w:rsid w:val="009B0DDD"/>
    <w:rsid w:val="009B2278"/>
    <w:rsid w:val="009B31C6"/>
    <w:rsid w:val="009B39DD"/>
    <w:rsid w:val="009B3DE6"/>
    <w:rsid w:val="009B4773"/>
    <w:rsid w:val="009B4D42"/>
    <w:rsid w:val="009B58C8"/>
    <w:rsid w:val="009B5BF0"/>
    <w:rsid w:val="009B6204"/>
    <w:rsid w:val="009B6FFA"/>
    <w:rsid w:val="009C0241"/>
    <w:rsid w:val="009C125E"/>
    <w:rsid w:val="009C1345"/>
    <w:rsid w:val="009C1474"/>
    <w:rsid w:val="009C18A3"/>
    <w:rsid w:val="009C1979"/>
    <w:rsid w:val="009C19DB"/>
    <w:rsid w:val="009C22C1"/>
    <w:rsid w:val="009C295E"/>
    <w:rsid w:val="009C30BB"/>
    <w:rsid w:val="009C33F2"/>
    <w:rsid w:val="009C389A"/>
    <w:rsid w:val="009C4084"/>
    <w:rsid w:val="009C4420"/>
    <w:rsid w:val="009C4607"/>
    <w:rsid w:val="009C4D4E"/>
    <w:rsid w:val="009C4F6F"/>
    <w:rsid w:val="009C5ACD"/>
    <w:rsid w:val="009C5C0D"/>
    <w:rsid w:val="009C67EF"/>
    <w:rsid w:val="009C68F9"/>
    <w:rsid w:val="009D0817"/>
    <w:rsid w:val="009D0883"/>
    <w:rsid w:val="009D111A"/>
    <w:rsid w:val="009D118D"/>
    <w:rsid w:val="009D13C2"/>
    <w:rsid w:val="009D1A12"/>
    <w:rsid w:val="009D2461"/>
    <w:rsid w:val="009D2EB0"/>
    <w:rsid w:val="009D304B"/>
    <w:rsid w:val="009D31EB"/>
    <w:rsid w:val="009D333D"/>
    <w:rsid w:val="009D3EE7"/>
    <w:rsid w:val="009D542E"/>
    <w:rsid w:val="009D582C"/>
    <w:rsid w:val="009D5873"/>
    <w:rsid w:val="009D5A93"/>
    <w:rsid w:val="009D6FB9"/>
    <w:rsid w:val="009D7241"/>
    <w:rsid w:val="009E0132"/>
    <w:rsid w:val="009E092C"/>
    <w:rsid w:val="009E20E7"/>
    <w:rsid w:val="009E2537"/>
    <w:rsid w:val="009E28B4"/>
    <w:rsid w:val="009E2B05"/>
    <w:rsid w:val="009E390A"/>
    <w:rsid w:val="009E547D"/>
    <w:rsid w:val="009E5529"/>
    <w:rsid w:val="009E556D"/>
    <w:rsid w:val="009E5D5C"/>
    <w:rsid w:val="009E5F79"/>
    <w:rsid w:val="009E6DBE"/>
    <w:rsid w:val="009E6EC5"/>
    <w:rsid w:val="009E6EE1"/>
    <w:rsid w:val="009E7179"/>
    <w:rsid w:val="009E75A0"/>
    <w:rsid w:val="009F01E8"/>
    <w:rsid w:val="009F1747"/>
    <w:rsid w:val="009F27B4"/>
    <w:rsid w:val="009F32CA"/>
    <w:rsid w:val="009F51D7"/>
    <w:rsid w:val="009F60EF"/>
    <w:rsid w:val="009F66FF"/>
    <w:rsid w:val="009F6B7C"/>
    <w:rsid w:val="009F7305"/>
    <w:rsid w:val="009F7352"/>
    <w:rsid w:val="009F75B4"/>
    <w:rsid w:val="00A007A6"/>
    <w:rsid w:val="00A0200F"/>
    <w:rsid w:val="00A02304"/>
    <w:rsid w:val="00A02BD1"/>
    <w:rsid w:val="00A031D2"/>
    <w:rsid w:val="00A03F6C"/>
    <w:rsid w:val="00A0460C"/>
    <w:rsid w:val="00A055C1"/>
    <w:rsid w:val="00A05CFC"/>
    <w:rsid w:val="00A0620A"/>
    <w:rsid w:val="00A06515"/>
    <w:rsid w:val="00A0656E"/>
    <w:rsid w:val="00A07608"/>
    <w:rsid w:val="00A076EA"/>
    <w:rsid w:val="00A10956"/>
    <w:rsid w:val="00A12160"/>
    <w:rsid w:val="00A12313"/>
    <w:rsid w:val="00A12446"/>
    <w:rsid w:val="00A124C5"/>
    <w:rsid w:val="00A12C0E"/>
    <w:rsid w:val="00A12EFA"/>
    <w:rsid w:val="00A12FCF"/>
    <w:rsid w:val="00A1320C"/>
    <w:rsid w:val="00A143D7"/>
    <w:rsid w:val="00A160C2"/>
    <w:rsid w:val="00A20FFE"/>
    <w:rsid w:val="00A21AA6"/>
    <w:rsid w:val="00A21B19"/>
    <w:rsid w:val="00A23F85"/>
    <w:rsid w:val="00A24231"/>
    <w:rsid w:val="00A25C0F"/>
    <w:rsid w:val="00A25FE9"/>
    <w:rsid w:val="00A26DE7"/>
    <w:rsid w:val="00A278F1"/>
    <w:rsid w:val="00A30909"/>
    <w:rsid w:val="00A30F15"/>
    <w:rsid w:val="00A31C5C"/>
    <w:rsid w:val="00A31D16"/>
    <w:rsid w:val="00A326C1"/>
    <w:rsid w:val="00A327A7"/>
    <w:rsid w:val="00A33559"/>
    <w:rsid w:val="00A34463"/>
    <w:rsid w:val="00A37FB7"/>
    <w:rsid w:val="00A40E2D"/>
    <w:rsid w:val="00A41AB5"/>
    <w:rsid w:val="00A43B48"/>
    <w:rsid w:val="00A44083"/>
    <w:rsid w:val="00A45447"/>
    <w:rsid w:val="00A5020C"/>
    <w:rsid w:val="00A520F2"/>
    <w:rsid w:val="00A52B57"/>
    <w:rsid w:val="00A53431"/>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4E0A"/>
    <w:rsid w:val="00A65A58"/>
    <w:rsid w:val="00A67EF8"/>
    <w:rsid w:val="00A70329"/>
    <w:rsid w:val="00A711BD"/>
    <w:rsid w:val="00A73815"/>
    <w:rsid w:val="00A745A5"/>
    <w:rsid w:val="00A7545A"/>
    <w:rsid w:val="00A75762"/>
    <w:rsid w:val="00A7629E"/>
    <w:rsid w:val="00A76C71"/>
    <w:rsid w:val="00A77784"/>
    <w:rsid w:val="00A80270"/>
    <w:rsid w:val="00A803CE"/>
    <w:rsid w:val="00A808C0"/>
    <w:rsid w:val="00A80BF8"/>
    <w:rsid w:val="00A8216E"/>
    <w:rsid w:val="00A828E1"/>
    <w:rsid w:val="00A83580"/>
    <w:rsid w:val="00A83634"/>
    <w:rsid w:val="00A8373F"/>
    <w:rsid w:val="00A83A2F"/>
    <w:rsid w:val="00A83D7F"/>
    <w:rsid w:val="00A8492B"/>
    <w:rsid w:val="00A858E7"/>
    <w:rsid w:val="00A860A6"/>
    <w:rsid w:val="00A8619D"/>
    <w:rsid w:val="00A86E94"/>
    <w:rsid w:val="00A8770D"/>
    <w:rsid w:val="00A901A6"/>
    <w:rsid w:val="00A90556"/>
    <w:rsid w:val="00A91509"/>
    <w:rsid w:val="00A926DF"/>
    <w:rsid w:val="00A929F2"/>
    <w:rsid w:val="00A948C5"/>
    <w:rsid w:val="00A958C9"/>
    <w:rsid w:val="00A96216"/>
    <w:rsid w:val="00A9698E"/>
    <w:rsid w:val="00A97B9E"/>
    <w:rsid w:val="00AA1DCF"/>
    <w:rsid w:val="00AA2E31"/>
    <w:rsid w:val="00AA2F0A"/>
    <w:rsid w:val="00AA2F44"/>
    <w:rsid w:val="00AA2F86"/>
    <w:rsid w:val="00AA4B94"/>
    <w:rsid w:val="00AA5C73"/>
    <w:rsid w:val="00AA6953"/>
    <w:rsid w:val="00AA7131"/>
    <w:rsid w:val="00AA7B0C"/>
    <w:rsid w:val="00AB0ECC"/>
    <w:rsid w:val="00AB21EE"/>
    <w:rsid w:val="00AB21F6"/>
    <w:rsid w:val="00AB2AA5"/>
    <w:rsid w:val="00AB3B92"/>
    <w:rsid w:val="00AB43F9"/>
    <w:rsid w:val="00AB4476"/>
    <w:rsid w:val="00AB5254"/>
    <w:rsid w:val="00AB5888"/>
    <w:rsid w:val="00AB6B82"/>
    <w:rsid w:val="00AC0B1C"/>
    <w:rsid w:val="00AC1050"/>
    <w:rsid w:val="00AC1914"/>
    <w:rsid w:val="00AC1BD9"/>
    <w:rsid w:val="00AC2926"/>
    <w:rsid w:val="00AC2C28"/>
    <w:rsid w:val="00AC3771"/>
    <w:rsid w:val="00AC4375"/>
    <w:rsid w:val="00AC47AB"/>
    <w:rsid w:val="00AC4F32"/>
    <w:rsid w:val="00AC5E6C"/>
    <w:rsid w:val="00AC6791"/>
    <w:rsid w:val="00AC6A48"/>
    <w:rsid w:val="00AC75C0"/>
    <w:rsid w:val="00AC76C9"/>
    <w:rsid w:val="00AC786C"/>
    <w:rsid w:val="00AD0DDE"/>
    <w:rsid w:val="00AD20BB"/>
    <w:rsid w:val="00AD3B67"/>
    <w:rsid w:val="00AD6318"/>
    <w:rsid w:val="00AD6498"/>
    <w:rsid w:val="00AE0695"/>
    <w:rsid w:val="00AE0802"/>
    <w:rsid w:val="00AE0E1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580"/>
    <w:rsid w:val="00AF3B1A"/>
    <w:rsid w:val="00AF3FFA"/>
    <w:rsid w:val="00AF4676"/>
    <w:rsid w:val="00AF6BF7"/>
    <w:rsid w:val="00AF7951"/>
    <w:rsid w:val="00AF7E06"/>
    <w:rsid w:val="00B02610"/>
    <w:rsid w:val="00B02A57"/>
    <w:rsid w:val="00B02D66"/>
    <w:rsid w:val="00B02F32"/>
    <w:rsid w:val="00B034E7"/>
    <w:rsid w:val="00B0376E"/>
    <w:rsid w:val="00B039CE"/>
    <w:rsid w:val="00B03CFA"/>
    <w:rsid w:val="00B05329"/>
    <w:rsid w:val="00B07124"/>
    <w:rsid w:val="00B079F2"/>
    <w:rsid w:val="00B10E6F"/>
    <w:rsid w:val="00B1240C"/>
    <w:rsid w:val="00B1249F"/>
    <w:rsid w:val="00B1283E"/>
    <w:rsid w:val="00B141C4"/>
    <w:rsid w:val="00B146A5"/>
    <w:rsid w:val="00B14B9D"/>
    <w:rsid w:val="00B14E0A"/>
    <w:rsid w:val="00B151CD"/>
    <w:rsid w:val="00B23910"/>
    <w:rsid w:val="00B23C24"/>
    <w:rsid w:val="00B24209"/>
    <w:rsid w:val="00B262E6"/>
    <w:rsid w:val="00B27163"/>
    <w:rsid w:val="00B271C8"/>
    <w:rsid w:val="00B271DC"/>
    <w:rsid w:val="00B32B07"/>
    <w:rsid w:val="00B34910"/>
    <w:rsid w:val="00B34C03"/>
    <w:rsid w:val="00B34C0E"/>
    <w:rsid w:val="00B371CB"/>
    <w:rsid w:val="00B37201"/>
    <w:rsid w:val="00B37D11"/>
    <w:rsid w:val="00B40448"/>
    <w:rsid w:val="00B408E4"/>
    <w:rsid w:val="00B41CE8"/>
    <w:rsid w:val="00B41EC3"/>
    <w:rsid w:val="00B427EF"/>
    <w:rsid w:val="00B42D98"/>
    <w:rsid w:val="00B44994"/>
    <w:rsid w:val="00B4511A"/>
    <w:rsid w:val="00B4578B"/>
    <w:rsid w:val="00B46729"/>
    <w:rsid w:val="00B46C68"/>
    <w:rsid w:val="00B47791"/>
    <w:rsid w:val="00B4798C"/>
    <w:rsid w:val="00B47D7C"/>
    <w:rsid w:val="00B54187"/>
    <w:rsid w:val="00B55082"/>
    <w:rsid w:val="00B55125"/>
    <w:rsid w:val="00B56DDC"/>
    <w:rsid w:val="00B57E8B"/>
    <w:rsid w:val="00B60911"/>
    <w:rsid w:val="00B619DB"/>
    <w:rsid w:val="00B62DBB"/>
    <w:rsid w:val="00B63880"/>
    <w:rsid w:val="00B6389F"/>
    <w:rsid w:val="00B63AD6"/>
    <w:rsid w:val="00B6488D"/>
    <w:rsid w:val="00B655DD"/>
    <w:rsid w:val="00B665C3"/>
    <w:rsid w:val="00B66F8F"/>
    <w:rsid w:val="00B701FE"/>
    <w:rsid w:val="00B715D1"/>
    <w:rsid w:val="00B723E7"/>
    <w:rsid w:val="00B725C3"/>
    <w:rsid w:val="00B72CFD"/>
    <w:rsid w:val="00B74CFB"/>
    <w:rsid w:val="00B74EBC"/>
    <w:rsid w:val="00B75152"/>
    <w:rsid w:val="00B75777"/>
    <w:rsid w:val="00B763B8"/>
    <w:rsid w:val="00B80341"/>
    <w:rsid w:val="00B806D9"/>
    <w:rsid w:val="00B80E60"/>
    <w:rsid w:val="00B81B74"/>
    <w:rsid w:val="00B81B77"/>
    <w:rsid w:val="00B821B8"/>
    <w:rsid w:val="00B8249A"/>
    <w:rsid w:val="00B82E47"/>
    <w:rsid w:val="00B83C96"/>
    <w:rsid w:val="00B84BCC"/>
    <w:rsid w:val="00B8501F"/>
    <w:rsid w:val="00B8534C"/>
    <w:rsid w:val="00B8559C"/>
    <w:rsid w:val="00B85B5F"/>
    <w:rsid w:val="00B86BC4"/>
    <w:rsid w:val="00B86E4B"/>
    <w:rsid w:val="00B875EA"/>
    <w:rsid w:val="00B879B2"/>
    <w:rsid w:val="00B87C19"/>
    <w:rsid w:val="00B90620"/>
    <w:rsid w:val="00B9074D"/>
    <w:rsid w:val="00B91487"/>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30E0"/>
    <w:rsid w:val="00BA51DA"/>
    <w:rsid w:val="00BA5313"/>
    <w:rsid w:val="00BA5385"/>
    <w:rsid w:val="00BB00FA"/>
    <w:rsid w:val="00BB12F0"/>
    <w:rsid w:val="00BB3C2E"/>
    <w:rsid w:val="00BB3FB1"/>
    <w:rsid w:val="00BB41BC"/>
    <w:rsid w:val="00BB467C"/>
    <w:rsid w:val="00BB47CB"/>
    <w:rsid w:val="00BC0222"/>
    <w:rsid w:val="00BC169D"/>
    <w:rsid w:val="00BC2003"/>
    <w:rsid w:val="00BC23C1"/>
    <w:rsid w:val="00BC2842"/>
    <w:rsid w:val="00BC2953"/>
    <w:rsid w:val="00BC3033"/>
    <w:rsid w:val="00BC376F"/>
    <w:rsid w:val="00BC5FA7"/>
    <w:rsid w:val="00BC6290"/>
    <w:rsid w:val="00BC6BA3"/>
    <w:rsid w:val="00BC72D2"/>
    <w:rsid w:val="00BC7BFB"/>
    <w:rsid w:val="00BD048E"/>
    <w:rsid w:val="00BD0751"/>
    <w:rsid w:val="00BD2ACC"/>
    <w:rsid w:val="00BD2F97"/>
    <w:rsid w:val="00BD3B0C"/>
    <w:rsid w:val="00BD468C"/>
    <w:rsid w:val="00BD484E"/>
    <w:rsid w:val="00BD5428"/>
    <w:rsid w:val="00BD552A"/>
    <w:rsid w:val="00BD5811"/>
    <w:rsid w:val="00BD5854"/>
    <w:rsid w:val="00BD5D45"/>
    <w:rsid w:val="00BD662D"/>
    <w:rsid w:val="00BD665E"/>
    <w:rsid w:val="00BE07C0"/>
    <w:rsid w:val="00BE0FBC"/>
    <w:rsid w:val="00BE1D07"/>
    <w:rsid w:val="00BE20EC"/>
    <w:rsid w:val="00BE32B2"/>
    <w:rsid w:val="00BE33C9"/>
    <w:rsid w:val="00BE365D"/>
    <w:rsid w:val="00BE3783"/>
    <w:rsid w:val="00BE3C94"/>
    <w:rsid w:val="00BE479B"/>
    <w:rsid w:val="00BE53E3"/>
    <w:rsid w:val="00BE721C"/>
    <w:rsid w:val="00BF0004"/>
    <w:rsid w:val="00BF32DF"/>
    <w:rsid w:val="00BF4154"/>
    <w:rsid w:val="00BF4C1D"/>
    <w:rsid w:val="00BF4D5F"/>
    <w:rsid w:val="00BF4D7E"/>
    <w:rsid w:val="00BF50D2"/>
    <w:rsid w:val="00BF5397"/>
    <w:rsid w:val="00BF6308"/>
    <w:rsid w:val="00BF680C"/>
    <w:rsid w:val="00BF6FB0"/>
    <w:rsid w:val="00BF748B"/>
    <w:rsid w:val="00C0039D"/>
    <w:rsid w:val="00C00C18"/>
    <w:rsid w:val="00C00F8B"/>
    <w:rsid w:val="00C026C8"/>
    <w:rsid w:val="00C02AC2"/>
    <w:rsid w:val="00C02F92"/>
    <w:rsid w:val="00C0390D"/>
    <w:rsid w:val="00C040DF"/>
    <w:rsid w:val="00C043F7"/>
    <w:rsid w:val="00C0456F"/>
    <w:rsid w:val="00C04657"/>
    <w:rsid w:val="00C0574B"/>
    <w:rsid w:val="00C0689B"/>
    <w:rsid w:val="00C079CE"/>
    <w:rsid w:val="00C101E6"/>
    <w:rsid w:val="00C1052A"/>
    <w:rsid w:val="00C10E4A"/>
    <w:rsid w:val="00C11E34"/>
    <w:rsid w:val="00C126CD"/>
    <w:rsid w:val="00C12758"/>
    <w:rsid w:val="00C130B9"/>
    <w:rsid w:val="00C1332B"/>
    <w:rsid w:val="00C1345E"/>
    <w:rsid w:val="00C14272"/>
    <w:rsid w:val="00C143F4"/>
    <w:rsid w:val="00C16269"/>
    <w:rsid w:val="00C1764A"/>
    <w:rsid w:val="00C17A6B"/>
    <w:rsid w:val="00C17BD8"/>
    <w:rsid w:val="00C17CDE"/>
    <w:rsid w:val="00C20688"/>
    <w:rsid w:val="00C209AD"/>
    <w:rsid w:val="00C22013"/>
    <w:rsid w:val="00C22D1A"/>
    <w:rsid w:val="00C231C7"/>
    <w:rsid w:val="00C2464B"/>
    <w:rsid w:val="00C25512"/>
    <w:rsid w:val="00C2599A"/>
    <w:rsid w:val="00C25F74"/>
    <w:rsid w:val="00C26C92"/>
    <w:rsid w:val="00C27AE5"/>
    <w:rsid w:val="00C27DA9"/>
    <w:rsid w:val="00C3090F"/>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4C41"/>
    <w:rsid w:val="00C45D73"/>
    <w:rsid w:val="00C46EA7"/>
    <w:rsid w:val="00C47043"/>
    <w:rsid w:val="00C50CB3"/>
    <w:rsid w:val="00C511C0"/>
    <w:rsid w:val="00C51719"/>
    <w:rsid w:val="00C51818"/>
    <w:rsid w:val="00C5241B"/>
    <w:rsid w:val="00C528F3"/>
    <w:rsid w:val="00C52DD2"/>
    <w:rsid w:val="00C52F24"/>
    <w:rsid w:val="00C53CE2"/>
    <w:rsid w:val="00C54422"/>
    <w:rsid w:val="00C55FA5"/>
    <w:rsid w:val="00C5699A"/>
    <w:rsid w:val="00C60313"/>
    <w:rsid w:val="00C60625"/>
    <w:rsid w:val="00C611B0"/>
    <w:rsid w:val="00C61CE9"/>
    <w:rsid w:val="00C61ED4"/>
    <w:rsid w:val="00C625B6"/>
    <w:rsid w:val="00C62FCC"/>
    <w:rsid w:val="00C6313F"/>
    <w:rsid w:val="00C63A2D"/>
    <w:rsid w:val="00C64460"/>
    <w:rsid w:val="00C64BEB"/>
    <w:rsid w:val="00C657DE"/>
    <w:rsid w:val="00C67A2B"/>
    <w:rsid w:val="00C711E2"/>
    <w:rsid w:val="00C72991"/>
    <w:rsid w:val="00C7324A"/>
    <w:rsid w:val="00C73B04"/>
    <w:rsid w:val="00C7518A"/>
    <w:rsid w:val="00C764E8"/>
    <w:rsid w:val="00C76635"/>
    <w:rsid w:val="00C770EE"/>
    <w:rsid w:val="00C77ABE"/>
    <w:rsid w:val="00C80EBD"/>
    <w:rsid w:val="00C80F48"/>
    <w:rsid w:val="00C8114D"/>
    <w:rsid w:val="00C812DA"/>
    <w:rsid w:val="00C82809"/>
    <w:rsid w:val="00C82BF2"/>
    <w:rsid w:val="00C82D3C"/>
    <w:rsid w:val="00C83267"/>
    <w:rsid w:val="00C853A1"/>
    <w:rsid w:val="00C90A5C"/>
    <w:rsid w:val="00C910D9"/>
    <w:rsid w:val="00C92464"/>
    <w:rsid w:val="00C92768"/>
    <w:rsid w:val="00C927AA"/>
    <w:rsid w:val="00C92DE9"/>
    <w:rsid w:val="00C9407D"/>
    <w:rsid w:val="00C94ABB"/>
    <w:rsid w:val="00CA0A36"/>
    <w:rsid w:val="00CA0BD4"/>
    <w:rsid w:val="00CA14C2"/>
    <w:rsid w:val="00CA288A"/>
    <w:rsid w:val="00CA3207"/>
    <w:rsid w:val="00CA3856"/>
    <w:rsid w:val="00CA41D7"/>
    <w:rsid w:val="00CA47C1"/>
    <w:rsid w:val="00CA50DC"/>
    <w:rsid w:val="00CA5742"/>
    <w:rsid w:val="00CA5D11"/>
    <w:rsid w:val="00CA6128"/>
    <w:rsid w:val="00CA6177"/>
    <w:rsid w:val="00CA623C"/>
    <w:rsid w:val="00CB00B6"/>
    <w:rsid w:val="00CB0165"/>
    <w:rsid w:val="00CB02CA"/>
    <w:rsid w:val="00CB0AFE"/>
    <w:rsid w:val="00CB10D1"/>
    <w:rsid w:val="00CB172B"/>
    <w:rsid w:val="00CB22DD"/>
    <w:rsid w:val="00CB3762"/>
    <w:rsid w:val="00CB39A9"/>
    <w:rsid w:val="00CB42B8"/>
    <w:rsid w:val="00CB4C8F"/>
    <w:rsid w:val="00CB4D44"/>
    <w:rsid w:val="00CB5069"/>
    <w:rsid w:val="00CB5280"/>
    <w:rsid w:val="00CB53D5"/>
    <w:rsid w:val="00CB5966"/>
    <w:rsid w:val="00CB61DA"/>
    <w:rsid w:val="00CB65CD"/>
    <w:rsid w:val="00CB7BB2"/>
    <w:rsid w:val="00CC06F5"/>
    <w:rsid w:val="00CC0702"/>
    <w:rsid w:val="00CC0768"/>
    <w:rsid w:val="00CC0CAD"/>
    <w:rsid w:val="00CC2447"/>
    <w:rsid w:val="00CC349D"/>
    <w:rsid w:val="00CC4139"/>
    <w:rsid w:val="00CC59A5"/>
    <w:rsid w:val="00CC77F5"/>
    <w:rsid w:val="00CC7998"/>
    <w:rsid w:val="00CD03BE"/>
    <w:rsid w:val="00CD2106"/>
    <w:rsid w:val="00CD23A7"/>
    <w:rsid w:val="00CD2836"/>
    <w:rsid w:val="00CD3A43"/>
    <w:rsid w:val="00CD6E96"/>
    <w:rsid w:val="00CD709F"/>
    <w:rsid w:val="00CD752B"/>
    <w:rsid w:val="00CD7FAE"/>
    <w:rsid w:val="00CE0009"/>
    <w:rsid w:val="00CE0883"/>
    <w:rsid w:val="00CE1DF0"/>
    <w:rsid w:val="00CE1F70"/>
    <w:rsid w:val="00CE2022"/>
    <w:rsid w:val="00CE22E7"/>
    <w:rsid w:val="00CE25D1"/>
    <w:rsid w:val="00CE27E1"/>
    <w:rsid w:val="00CE2914"/>
    <w:rsid w:val="00CE39D6"/>
    <w:rsid w:val="00CE3B1B"/>
    <w:rsid w:val="00CE43D1"/>
    <w:rsid w:val="00CE4583"/>
    <w:rsid w:val="00CE5243"/>
    <w:rsid w:val="00CE5E31"/>
    <w:rsid w:val="00CE6FF4"/>
    <w:rsid w:val="00CF124D"/>
    <w:rsid w:val="00CF17FB"/>
    <w:rsid w:val="00CF5125"/>
    <w:rsid w:val="00CF6BB0"/>
    <w:rsid w:val="00CF6BE0"/>
    <w:rsid w:val="00CF6FD4"/>
    <w:rsid w:val="00CF76E1"/>
    <w:rsid w:val="00CF77D6"/>
    <w:rsid w:val="00CF7940"/>
    <w:rsid w:val="00D0064C"/>
    <w:rsid w:val="00D01197"/>
    <w:rsid w:val="00D012F7"/>
    <w:rsid w:val="00D01311"/>
    <w:rsid w:val="00D01587"/>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101"/>
    <w:rsid w:val="00D20B53"/>
    <w:rsid w:val="00D21EA0"/>
    <w:rsid w:val="00D22B92"/>
    <w:rsid w:val="00D23184"/>
    <w:rsid w:val="00D26B17"/>
    <w:rsid w:val="00D26C72"/>
    <w:rsid w:val="00D27716"/>
    <w:rsid w:val="00D27A88"/>
    <w:rsid w:val="00D27C6D"/>
    <w:rsid w:val="00D30191"/>
    <w:rsid w:val="00D31D44"/>
    <w:rsid w:val="00D32096"/>
    <w:rsid w:val="00D330D6"/>
    <w:rsid w:val="00D33156"/>
    <w:rsid w:val="00D3348C"/>
    <w:rsid w:val="00D33C17"/>
    <w:rsid w:val="00D341C3"/>
    <w:rsid w:val="00D36F95"/>
    <w:rsid w:val="00D37082"/>
    <w:rsid w:val="00D40157"/>
    <w:rsid w:val="00D41EB6"/>
    <w:rsid w:val="00D424F3"/>
    <w:rsid w:val="00D42744"/>
    <w:rsid w:val="00D440C0"/>
    <w:rsid w:val="00D45757"/>
    <w:rsid w:val="00D46CB3"/>
    <w:rsid w:val="00D47A3A"/>
    <w:rsid w:val="00D47D87"/>
    <w:rsid w:val="00D50611"/>
    <w:rsid w:val="00D50667"/>
    <w:rsid w:val="00D50889"/>
    <w:rsid w:val="00D50895"/>
    <w:rsid w:val="00D51F54"/>
    <w:rsid w:val="00D522F9"/>
    <w:rsid w:val="00D52794"/>
    <w:rsid w:val="00D5433E"/>
    <w:rsid w:val="00D55083"/>
    <w:rsid w:val="00D553CC"/>
    <w:rsid w:val="00D56B71"/>
    <w:rsid w:val="00D57974"/>
    <w:rsid w:val="00D57CE7"/>
    <w:rsid w:val="00D60FD7"/>
    <w:rsid w:val="00D61AFC"/>
    <w:rsid w:val="00D62EEC"/>
    <w:rsid w:val="00D62F83"/>
    <w:rsid w:val="00D633F0"/>
    <w:rsid w:val="00D648D1"/>
    <w:rsid w:val="00D64E4E"/>
    <w:rsid w:val="00D6719E"/>
    <w:rsid w:val="00D675D7"/>
    <w:rsid w:val="00D705FB"/>
    <w:rsid w:val="00D70D57"/>
    <w:rsid w:val="00D70E2E"/>
    <w:rsid w:val="00D71704"/>
    <w:rsid w:val="00D7259E"/>
    <w:rsid w:val="00D726F2"/>
    <w:rsid w:val="00D72B12"/>
    <w:rsid w:val="00D72D79"/>
    <w:rsid w:val="00D730DD"/>
    <w:rsid w:val="00D73337"/>
    <w:rsid w:val="00D7353F"/>
    <w:rsid w:val="00D7371A"/>
    <w:rsid w:val="00D7375A"/>
    <w:rsid w:val="00D77008"/>
    <w:rsid w:val="00D77390"/>
    <w:rsid w:val="00D77F56"/>
    <w:rsid w:val="00D82429"/>
    <w:rsid w:val="00D82750"/>
    <w:rsid w:val="00D829C6"/>
    <w:rsid w:val="00D82F20"/>
    <w:rsid w:val="00D84606"/>
    <w:rsid w:val="00D84957"/>
    <w:rsid w:val="00D853C0"/>
    <w:rsid w:val="00D85806"/>
    <w:rsid w:val="00D85826"/>
    <w:rsid w:val="00D85AE0"/>
    <w:rsid w:val="00D86408"/>
    <w:rsid w:val="00D869EC"/>
    <w:rsid w:val="00D8779A"/>
    <w:rsid w:val="00D87A0D"/>
    <w:rsid w:val="00D90842"/>
    <w:rsid w:val="00D91824"/>
    <w:rsid w:val="00D91C6E"/>
    <w:rsid w:val="00D91DB0"/>
    <w:rsid w:val="00D920FB"/>
    <w:rsid w:val="00D92524"/>
    <w:rsid w:val="00D92952"/>
    <w:rsid w:val="00D929C5"/>
    <w:rsid w:val="00D93888"/>
    <w:rsid w:val="00D93B1D"/>
    <w:rsid w:val="00D94716"/>
    <w:rsid w:val="00D9539D"/>
    <w:rsid w:val="00D9593F"/>
    <w:rsid w:val="00D95BE0"/>
    <w:rsid w:val="00D95F0F"/>
    <w:rsid w:val="00DA1C01"/>
    <w:rsid w:val="00DA2D61"/>
    <w:rsid w:val="00DA32E2"/>
    <w:rsid w:val="00DA3898"/>
    <w:rsid w:val="00DA478F"/>
    <w:rsid w:val="00DA5EE7"/>
    <w:rsid w:val="00DB0302"/>
    <w:rsid w:val="00DB05EE"/>
    <w:rsid w:val="00DB0721"/>
    <w:rsid w:val="00DB0C94"/>
    <w:rsid w:val="00DB35AE"/>
    <w:rsid w:val="00DB62F2"/>
    <w:rsid w:val="00DB6AAA"/>
    <w:rsid w:val="00DB76F2"/>
    <w:rsid w:val="00DB7B86"/>
    <w:rsid w:val="00DB7D99"/>
    <w:rsid w:val="00DC02E7"/>
    <w:rsid w:val="00DC0F88"/>
    <w:rsid w:val="00DC1419"/>
    <w:rsid w:val="00DC1764"/>
    <w:rsid w:val="00DC1E75"/>
    <w:rsid w:val="00DC3548"/>
    <w:rsid w:val="00DC3EBE"/>
    <w:rsid w:val="00DC3FBF"/>
    <w:rsid w:val="00DC3FC9"/>
    <w:rsid w:val="00DC58B0"/>
    <w:rsid w:val="00DC590B"/>
    <w:rsid w:val="00DC595C"/>
    <w:rsid w:val="00DC5967"/>
    <w:rsid w:val="00DC7129"/>
    <w:rsid w:val="00DC746F"/>
    <w:rsid w:val="00DC7502"/>
    <w:rsid w:val="00DC7616"/>
    <w:rsid w:val="00DC7BF8"/>
    <w:rsid w:val="00DC7E94"/>
    <w:rsid w:val="00DD0849"/>
    <w:rsid w:val="00DD0B66"/>
    <w:rsid w:val="00DD3E54"/>
    <w:rsid w:val="00DD4053"/>
    <w:rsid w:val="00DD4E95"/>
    <w:rsid w:val="00DD4FF8"/>
    <w:rsid w:val="00DD57AC"/>
    <w:rsid w:val="00DD7A32"/>
    <w:rsid w:val="00DD7A9F"/>
    <w:rsid w:val="00DE0620"/>
    <w:rsid w:val="00DE07B7"/>
    <w:rsid w:val="00DE0FA5"/>
    <w:rsid w:val="00DE1BB0"/>
    <w:rsid w:val="00DE2325"/>
    <w:rsid w:val="00DE2C81"/>
    <w:rsid w:val="00DE3040"/>
    <w:rsid w:val="00DE50F2"/>
    <w:rsid w:val="00DE556D"/>
    <w:rsid w:val="00DE6021"/>
    <w:rsid w:val="00DE7021"/>
    <w:rsid w:val="00DE7CBC"/>
    <w:rsid w:val="00DF03C5"/>
    <w:rsid w:val="00DF16B6"/>
    <w:rsid w:val="00DF1BE1"/>
    <w:rsid w:val="00DF245D"/>
    <w:rsid w:val="00DF34B1"/>
    <w:rsid w:val="00DF38F0"/>
    <w:rsid w:val="00DF4521"/>
    <w:rsid w:val="00DF481A"/>
    <w:rsid w:val="00DF4837"/>
    <w:rsid w:val="00DF5F65"/>
    <w:rsid w:val="00DF6795"/>
    <w:rsid w:val="00DF709C"/>
    <w:rsid w:val="00DF7D5F"/>
    <w:rsid w:val="00E0017D"/>
    <w:rsid w:val="00E00963"/>
    <w:rsid w:val="00E009D2"/>
    <w:rsid w:val="00E00D06"/>
    <w:rsid w:val="00E016F8"/>
    <w:rsid w:val="00E01C47"/>
    <w:rsid w:val="00E024FD"/>
    <w:rsid w:val="00E02729"/>
    <w:rsid w:val="00E02AC8"/>
    <w:rsid w:val="00E036CD"/>
    <w:rsid w:val="00E05A2F"/>
    <w:rsid w:val="00E05C10"/>
    <w:rsid w:val="00E05E15"/>
    <w:rsid w:val="00E068E7"/>
    <w:rsid w:val="00E06ED6"/>
    <w:rsid w:val="00E07523"/>
    <w:rsid w:val="00E07CF6"/>
    <w:rsid w:val="00E103B0"/>
    <w:rsid w:val="00E121CB"/>
    <w:rsid w:val="00E12712"/>
    <w:rsid w:val="00E12B03"/>
    <w:rsid w:val="00E14336"/>
    <w:rsid w:val="00E147E6"/>
    <w:rsid w:val="00E149E6"/>
    <w:rsid w:val="00E163D9"/>
    <w:rsid w:val="00E169B8"/>
    <w:rsid w:val="00E17B51"/>
    <w:rsid w:val="00E2202A"/>
    <w:rsid w:val="00E23AB1"/>
    <w:rsid w:val="00E244E9"/>
    <w:rsid w:val="00E24CDF"/>
    <w:rsid w:val="00E256D6"/>
    <w:rsid w:val="00E26B05"/>
    <w:rsid w:val="00E27228"/>
    <w:rsid w:val="00E30226"/>
    <w:rsid w:val="00E31326"/>
    <w:rsid w:val="00E3263C"/>
    <w:rsid w:val="00E330A3"/>
    <w:rsid w:val="00E35D82"/>
    <w:rsid w:val="00E36D25"/>
    <w:rsid w:val="00E36E76"/>
    <w:rsid w:val="00E36EC1"/>
    <w:rsid w:val="00E36F82"/>
    <w:rsid w:val="00E37ECF"/>
    <w:rsid w:val="00E40447"/>
    <w:rsid w:val="00E41F33"/>
    <w:rsid w:val="00E4200F"/>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574FC"/>
    <w:rsid w:val="00E57839"/>
    <w:rsid w:val="00E6000F"/>
    <w:rsid w:val="00E601A7"/>
    <w:rsid w:val="00E6039B"/>
    <w:rsid w:val="00E60517"/>
    <w:rsid w:val="00E612D3"/>
    <w:rsid w:val="00E61D3D"/>
    <w:rsid w:val="00E62576"/>
    <w:rsid w:val="00E62663"/>
    <w:rsid w:val="00E62AC4"/>
    <w:rsid w:val="00E64E3C"/>
    <w:rsid w:val="00E651D5"/>
    <w:rsid w:val="00E652B7"/>
    <w:rsid w:val="00E65C85"/>
    <w:rsid w:val="00E66649"/>
    <w:rsid w:val="00E66B87"/>
    <w:rsid w:val="00E66EDA"/>
    <w:rsid w:val="00E66F03"/>
    <w:rsid w:val="00E70508"/>
    <w:rsid w:val="00E70B62"/>
    <w:rsid w:val="00E70FB3"/>
    <w:rsid w:val="00E722F4"/>
    <w:rsid w:val="00E723FC"/>
    <w:rsid w:val="00E72E78"/>
    <w:rsid w:val="00E739EC"/>
    <w:rsid w:val="00E7471E"/>
    <w:rsid w:val="00E75555"/>
    <w:rsid w:val="00E75BA7"/>
    <w:rsid w:val="00E77315"/>
    <w:rsid w:val="00E775B6"/>
    <w:rsid w:val="00E77B2F"/>
    <w:rsid w:val="00E80B18"/>
    <w:rsid w:val="00E81B7C"/>
    <w:rsid w:val="00E81CED"/>
    <w:rsid w:val="00E8229C"/>
    <w:rsid w:val="00E82D70"/>
    <w:rsid w:val="00E833A7"/>
    <w:rsid w:val="00E83568"/>
    <w:rsid w:val="00E8369C"/>
    <w:rsid w:val="00E843C1"/>
    <w:rsid w:val="00E86DBE"/>
    <w:rsid w:val="00E92B5B"/>
    <w:rsid w:val="00E92C21"/>
    <w:rsid w:val="00E92F67"/>
    <w:rsid w:val="00E92FB0"/>
    <w:rsid w:val="00E931A2"/>
    <w:rsid w:val="00E93634"/>
    <w:rsid w:val="00E94280"/>
    <w:rsid w:val="00E94B19"/>
    <w:rsid w:val="00E94ED3"/>
    <w:rsid w:val="00E95467"/>
    <w:rsid w:val="00E95E6A"/>
    <w:rsid w:val="00E962AB"/>
    <w:rsid w:val="00E96E21"/>
    <w:rsid w:val="00E975CC"/>
    <w:rsid w:val="00E97789"/>
    <w:rsid w:val="00E97864"/>
    <w:rsid w:val="00E97DE1"/>
    <w:rsid w:val="00EA024C"/>
    <w:rsid w:val="00EA0C73"/>
    <w:rsid w:val="00EA0C89"/>
    <w:rsid w:val="00EA1A5A"/>
    <w:rsid w:val="00EA2324"/>
    <w:rsid w:val="00EA2B45"/>
    <w:rsid w:val="00EA44ED"/>
    <w:rsid w:val="00EA513F"/>
    <w:rsid w:val="00EA575A"/>
    <w:rsid w:val="00EA7C47"/>
    <w:rsid w:val="00EA7FD7"/>
    <w:rsid w:val="00EB040D"/>
    <w:rsid w:val="00EB08A2"/>
    <w:rsid w:val="00EB0CE9"/>
    <w:rsid w:val="00EB2908"/>
    <w:rsid w:val="00EB2FC2"/>
    <w:rsid w:val="00EB2FE4"/>
    <w:rsid w:val="00EB344F"/>
    <w:rsid w:val="00EB3E3C"/>
    <w:rsid w:val="00EB4162"/>
    <w:rsid w:val="00EB41CC"/>
    <w:rsid w:val="00EB4A5F"/>
    <w:rsid w:val="00EB4C7C"/>
    <w:rsid w:val="00EB75C0"/>
    <w:rsid w:val="00EB7C7F"/>
    <w:rsid w:val="00EC0134"/>
    <w:rsid w:val="00EC1199"/>
    <w:rsid w:val="00EC3DC9"/>
    <w:rsid w:val="00EC4386"/>
    <w:rsid w:val="00EC5259"/>
    <w:rsid w:val="00EC54B4"/>
    <w:rsid w:val="00EC5B51"/>
    <w:rsid w:val="00EC5D9F"/>
    <w:rsid w:val="00ED0388"/>
    <w:rsid w:val="00ED0F6D"/>
    <w:rsid w:val="00ED0FCE"/>
    <w:rsid w:val="00ED25E6"/>
    <w:rsid w:val="00ED329D"/>
    <w:rsid w:val="00ED3926"/>
    <w:rsid w:val="00ED42FF"/>
    <w:rsid w:val="00ED4889"/>
    <w:rsid w:val="00ED6301"/>
    <w:rsid w:val="00ED6D83"/>
    <w:rsid w:val="00ED6EA4"/>
    <w:rsid w:val="00EE1135"/>
    <w:rsid w:val="00EE131A"/>
    <w:rsid w:val="00EE17BD"/>
    <w:rsid w:val="00EE24A8"/>
    <w:rsid w:val="00EE34F3"/>
    <w:rsid w:val="00EE3964"/>
    <w:rsid w:val="00EE5316"/>
    <w:rsid w:val="00EE54E3"/>
    <w:rsid w:val="00EE7972"/>
    <w:rsid w:val="00EE7EDC"/>
    <w:rsid w:val="00EF110A"/>
    <w:rsid w:val="00EF230E"/>
    <w:rsid w:val="00EF35C0"/>
    <w:rsid w:val="00EF43C0"/>
    <w:rsid w:val="00EF5068"/>
    <w:rsid w:val="00EF51FF"/>
    <w:rsid w:val="00EF6B61"/>
    <w:rsid w:val="00EF73D1"/>
    <w:rsid w:val="00EF760A"/>
    <w:rsid w:val="00EF77B5"/>
    <w:rsid w:val="00F003BA"/>
    <w:rsid w:val="00F00C41"/>
    <w:rsid w:val="00F0210B"/>
    <w:rsid w:val="00F02223"/>
    <w:rsid w:val="00F02491"/>
    <w:rsid w:val="00F0287B"/>
    <w:rsid w:val="00F0498B"/>
    <w:rsid w:val="00F05373"/>
    <w:rsid w:val="00F06A96"/>
    <w:rsid w:val="00F11219"/>
    <w:rsid w:val="00F1166E"/>
    <w:rsid w:val="00F126D9"/>
    <w:rsid w:val="00F12902"/>
    <w:rsid w:val="00F12C58"/>
    <w:rsid w:val="00F13687"/>
    <w:rsid w:val="00F139DC"/>
    <w:rsid w:val="00F14594"/>
    <w:rsid w:val="00F14694"/>
    <w:rsid w:val="00F146AC"/>
    <w:rsid w:val="00F1508C"/>
    <w:rsid w:val="00F153CA"/>
    <w:rsid w:val="00F157DA"/>
    <w:rsid w:val="00F15982"/>
    <w:rsid w:val="00F15E58"/>
    <w:rsid w:val="00F16E7C"/>
    <w:rsid w:val="00F17791"/>
    <w:rsid w:val="00F17C65"/>
    <w:rsid w:val="00F20665"/>
    <w:rsid w:val="00F20704"/>
    <w:rsid w:val="00F20A72"/>
    <w:rsid w:val="00F20BDC"/>
    <w:rsid w:val="00F214AD"/>
    <w:rsid w:val="00F21534"/>
    <w:rsid w:val="00F21C46"/>
    <w:rsid w:val="00F21F10"/>
    <w:rsid w:val="00F223C1"/>
    <w:rsid w:val="00F22D03"/>
    <w:rsid w:val="00F24D4A"/>
    <w:rsid w:val="00F25822"/>
    <w:rsid w:val="00F26B55"/>
    <w:rsid w:val="00F27011"/>
    <w:rsid w:val="00F273B4"/>
    <w:rsid w:val="00F27631"/>
    <w:rsid w:val="00F305AF"/>
    <w:rsid w:val="00F310D8"/>
    <w:rsid w:val="00F31829"/>
    <w:rsid w:val="00F31D3B"/>
    <w:rsid w:val="00F32764"/>
    <w:rsid w:val="00F331BD"/>
    <w:rsid w:val="00F33EA0"/>
    <w:rsid w:val="00F34772"/>
    <w:rsid w:val="00F347B2"/>
    <w:rsid w:val="00F34BBE"/>
    <w:rsid w:val="00F3501D"/>
    <w:rsid w:val="00F3555E"/>
    <w:rsid w:val="00F37936"/>
    <w:rsid w:val="00F37AFC"/>
    <w:rsid w:val="00F37EA3"/>
    <w:rsid w:val="00F40A3C"/>
    <w:rsid w:val="00F40D22"/>
    <w:rsid w:val="00F4233B"/>
    <w:rsid w:val="00F43B3E"/>
    <w:rsid w:val="00F443A1"/>
    <w:rsid w:val="00F4495E"/>
    <w:rsid w:val="00F45A0D"/>
    <w:rsid w:val="00F47667"/>
    <w:rsid w:val="00F479D7"/>
    <w:rsid w:val="00F47F43"/>
    <w:rsid w:val="00F504F3"/>
    <w:rsid w:val="00F50942"/>
    <w:rsid w:val="00F50C03"/>
    <w:rsid w:val="00F51B7F"/>
    <w:rsid w:val="00F51C17"/>
    <w:rsid w:val="00F52237"/>
    <w:rsid w:val="00F53343"/>
    <w:rsid w:val="00F53842"/>
    <w:rsid w:val="00F5453F"/>
    <w:rsid w:val="00F546B5"/>
    <w:rsid w:val="00F55103"/>
    <w:rsid w:val="00F55A8D"/>
    <w:rsid w:val="00F55F59"/>
    <w:rsid w:val="00F57228"/>
    <w:rsid w:val="00F5751D"/>
    <w:rsid w:val="00F57AC2"/>
    <w:rsid w:val="00F60222"/>
    <w:rsid w:val="00F60230"/>
    <w:rsid w:val="00F60B85"/>
    <w:rsid w:val="00F61749"/>
    <w:rsid w:val="00F61821"/>
    <w:rsid w:val="00F61C6D"/>
    <w:rsid w:val="00F61C8A"/>
    <w:rsid w:val="00F62341"/>
    <w:rsid w:val="00F626C5"/>
    <w:rsid w:val="00F63209"/>
    <w:rsid w:val="00F63BD2"/>
    <w:rsid w:val="00F64B5D"/>
    <w:rsid w:val="00F64CC9"/>
    <w:rsid w:val="00F64F09"/>
    <w:rsid w:val="00F67536"/>
    <w:rsid w:val="00F678E3"/>
    <w:rsid w:val="00F702D2"/>
    <w:rsid w:val="00F704A1"/>
    <w:rsid w:val="00F70813"/>
    <w:rsid w:val="00F70A17"/>
    <w:rsid w:val="00F70CF9"/>
    <w:rsid w:val="00F70EAA"/>
    <w:rsid w:val="00F72193"/>
    <w:rsid w:val="00F72FEE"/>
    <w:rsid w:val="00F73071"/>
    <w:rsid w:val="00F7538D"/>
    <w:rsid w:val="00F75845"/>
    <w:rsid w:val="00F76187"/>
    <w:rsid w:val="00F8092A"/>
    <w:rsid w:val="00F81CB7"/>
    <w:rsid w:val="00F82942"/>
    <w:rsid w:val="00F83F90"/>
    <w:rsid w:val="00F85256"/>
    <w:rsid w:val="00F856B0"/>
    <w:rsid w:val="00F85F5C"/>
    <w:rsid w:val="00F862AB"/>
    <w:rsid w:val="00F8735E"/>
    <w:rsid w:val="00F87C01"/>
    <w:rsid w:val="00F903B1"/>
    <w:rsid w:val="00F90416"/>
    <w:rsid w:val="00F904EE"/>
    <w:rsid w:val="00F90918"/>
    <w:rsid w:val="00F90A1E"/>
    <w:rsid w:val="00F90A42"/>
    <w:rsid w:val="00F90A9B"/>
    <w:rsid w:val="00F9145B"/>
    <w:rsid w:val="00F926B9"/>
    <w:rsid w:val="00F9383D"/>
    <w:rsid w:val="00F9526C"/>
    <w:rsid w:val="00F95463"/>
    <w:rsid w:val="00F9623D"/>
    <w:rsid w:val="00F96F18"/>
    <w:rsid w:val="00F97C78"/>
    <w:rsid w:val="00FA0783"/>
    <w:rsid w:val="00FA1440"/>
    <w:rsid w:val="00FA19F9"/>
    <w:rsid w:val="00FA249B"/>
    <w:rsid w:val="00FA349D"/>
    <w:rsid w:val="00FA3759"/>
    <w:rsid w:val="00FA3F9A"/>
    <w:rsid w:val="00FA4820"/>
    <w:rsid w:val="00FA649D"/>
    <w:rsid w:val="00FA69C4"/>
    <w:rsid w:val="00FA751D"/>
    <w:rsid w:val="00FA7C64"/>
    <w:rsid w:val="00FB0919"/>
    <w:rsid w:val="00FB33B8"/>
    <w:rsid w:val="00FB3947"/>
    <w:rsid w:val="00FB3AFD"/>
    <w:rsid w:val="00FB3C3B"/>
    <w:rsid w:val="00FB42C0"/>
    <w:rsid w:val="00FB4E71"/>
    <w:rsid w:val="00FB535B"/>
    <w:rsid w:val="00FB67A5"/>
    <w:rsid w:val="00FC07D7"/>
    <w:rsid w:val="00FC0ECA"/>
    <w:rsid w:val="00FC17BF"/>
    <w:rsid w:val="00FC47BF"/>
    <w:rsid w:val="00FC4A5F"/>
    <w:rsid w:val="00FC4EAF"/>
    <w:rsid w:val="00FC513A"/>
    <w:rsid w:val="00FC54DC"/>
    <w:rsid w:val="00FC59C7"/>
    <w:rsid w:val="00FC6AAF"/>
    <w:rsid w:val="00FC7D7F"/>
    <w:rsid w:val="00FC7E34"/>
    <w:rsid w:val="00FD08F9"/>
    <w:rsid w:val="00FD0EA5"/>
    <w:rsid w:val="00FD11AC"/>
    <w:rsid w:val="00FD36BD"/>
    <w:rsid w:val="00FD4CBD"/>
    <w:rsid w:val="00FD5638"/>
    <w:rsid w:val="00FD5A13"/>
    <w:rsid w:val="00FD5C8B"/>
    <w:rsid w:val="00FD7675"/>
    <w:rsid w:val="00FD78A9"/>
    <w:rsid w:val="00FD7E18"/>
    <w:rsid w:val="00FE02B6"/>
    <w:rsid w:val="00FE04F4"/>
    <w:rsid w:val="00FE06E8"/>
    <w:rsid w:val="00FE0798"/>
    <w:rsid w:val="00FE17F5"/>
    <w:rsid w:val="00FE3F9D"/>
    <w:rsid w:val="00FE5219"/>
    <w:rsid w:val="00FE52F1"/>
    <w:rsid w:val="00FE5304"/>
    <w:rsid w:val="00FE645C"/>
    <w:rsid w:val="00FE6B44"/>
    <w:rsid w:val="00FE6C16"/>
    <w:rsid w:val="00FF3491"/>
    <w:rsid w:val="00FF364F"/>
    <w:rsid w:val="00FF47A0"/>
    <w:rsid w:val="00FF4C57"/>
    <w:rsid w:val="00FF6562"/>
    <w:rsid w:val="00FF6574"/>
    <w:rsid w:val="00FF6EB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861">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746">
      <w:bodyDiv w:val="1"/>
      <w:marLeft w:val="0"/>
      <w:marRight w:val="0"/>
      <w:marTop w:val="0"/>
      <w:marBottom w:val="0"/>
      <w:divBdr>
        <w:top w:val="none" w:sz="0" w:space="0" w:color="auto"/>
        <w:left w:val="none" w:sz="0" w:space="0" w:color="auto"/>
        <w:bottom w:val="none" w:sz="0" w:space="0" w:color="auto"/>
        <w:right w:val="none" w:sz="0" w:space="0" w:color="auto"/>
      </w:divBdr>
    </w:div>
    <w:div w:id="18749818">
      <w:bodyDiv w:val="1"/>
      <w:marLeft w:val="0"/>
      <w:marRight w:val="0"/>
      <w:marTop w:val="0"/>
      <w:marBottom w:val="0"/>
      <w:divBdr>
        <w:top w:val="none" w:sz="0" w:space="0" w:color="auto"/>
        <w:left w:val="none" w:sz="0" w:space="0" w:color="auto"/>
        <w:bottom w:val="none" w:sz="0" w:space="0" w:color="auto"/>
        <w:right w:val="none" w:sz="0" w:space="0" w:color="auto"/>
      </w:divBdr>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3164958">
      <w:bodyDiv w:val="1"/>
      <w:marLeft w:val="0"/>
      <w:marRight w:val="0"/>
      <w:marTop w:val="0"/>
      <w:marBottom w:val="0"/>
      <w:divBdr>
        <w:top w:val="none" w:sz="0" w:space="0" w:color="auto"/>
        <w:left w:val="none" w:sz="0" w:space="0" w:color="auto"/>
        <w:bottom w:val="none" w:sz="0" w:space="0" w:color="auto"/>
        <w:right w:val="none" w:sz="0" w:space="0" w:color="auto"/>
      </w:divBdr>
    </w:div>
    <w:div w:id="33775577">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43333666">
      <w:bodyDiv w:val="1"/>
      <w:marLeft w:val="0"/>
      <w:marRight w:val="0"/>
      <w:marTop w:val="0"/>
      <w:marBottom w:val="0"/>
      <w:divBdr>
        <w:top w:val="none" w:sz="0" w:space="0" w:color="auto"/>
        <w:left w:val="none" w:sz="0" w:space="0" w:color="auto"/>
        <w:bottom w:val="none" w:sz="0" w:space="0" w:color="auto"/>
        <w:right w:val="none" w:sz="0" w:space="0" w:color="auto"/>
      </w:divBdr>
    </w:div>
    <w:div w:id="43792561">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6000827">
      <w:bodyDiv w:val="1"/>
      <w:marLeft w:val="0"/>
      <w:marRight w:val="0"/>
      <w:marTop w:val="0"/>
      <w:marBottom w:val="0"/>
      <w:divBdr>
        <w:top w:val="none" w:sz="0" w:space="0" w:color="auto"/>
        <w:left w:val="none" w:sz="0" w:space="0" w:color="auto"/>
        <w:bottom w:val="none" w:sz="0" w:space="0" w:color="auto"/>
        <w:right w:val="none" w:sz="0" w:space="0" w:color="auto"/>
      </w:divBdr>
    </w:div>
    <w:div w:id="68891347">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1537944">
      <w:bodyDiv w:val="1"/>
      <w:marLeft w:val="0"/>
      <w:marRight w:val="0"/>
      <w:marTop w:val="0"/>
      <w:marBottom w:val="0"/>
      <w:divBdr>
        <w:top w:val="none" w:sz="0" w:space="0" w:color="auto"/>
        <w:left w:val="none" w:sz="0" w:space="0" w:color="auto"/>
        <w:bottom w:val="none" w:sz="0" w:space="0" w:color="auto"/>
        <w:right w:val="none" w:sz="0" w:space="0" w:color="auto"/>
      </w:divBdr>
    </w:div>
    <w:div w:id="105152162">
      <w:bodyDiv w:val="1"/>
      <w:marLeft w:val="0"/>
      <w:marRight w:val="0"/>
      <w:marTop w:val="0"/>
      <w:marBottom w:val="0"/>
      <w:divBdr>
        <w:top w:val="none" w:sz="0" w:space="0" w:color="auto"/>
        <w:left w:val="none" w:sz="0" w:space="0" w:color="auto"/>
        <w:bottom w:val="none" w:sz="0" w:space="0" w:color="auto"/>
        <w:right w:val="none" w:sz="0" w:space="0" w:color="auto"/>
      </w:divBdr>
    </w:div>
    <w:div w:id="107505201">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184741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46289514">
      <w:bodyDiv w:val="1"/>
      <w:marLeft w:val="0"/>
      <w:marRight w:val="0"/>
      <w:marTop w:val="0"/>
      <w:marBottom w:val="0"/>
      <w:divBdr>
        <w:top w:val="none" w:sz="0" w:space="0" w:color="auto"/>
        <w:left w:val="none" w:sz="0" w:space="0" w:color="auto"/>
        <w:bottom w:val="none" w:sz="0" w:space="0" w:color="auto"/>
        <w:right w:val="none" w:sz="0" w:space="0" w:color="auto"/>
      </w:divBdr>
    </w:div>
    <w:div w:id="14825721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69957028">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191261707">
      <w:bodyDiv w:val="1"/>
      <w:marLeft w:val="0"/>
      <w:marRight w:val="0"/>
      <w:marTop w:val="0"/>
      <w:marBottom w:val="0"/>
      <w:divBdr>
        <w:top w:val="none" w:sz="0" w:space="0" w:color="auto"/>
        <w:left w:val="none" w:sz="0" w:space="0" w:color="auto"/>
        <w:bottom w:val="none" w:sz="0" w:space="0" w:color="auto"/>
        <w:right w:val="none" w:sz="0" w:space="0" w:color="auto"/>
      </w:divBdr>
    </w:div>
    <w:div w:id="195657009">
      <w:bodyDiv w:val="1"/>
      <w:marLeft w:val="0"/>
      <w:marRight w:val="0"/>
      <w:marTop w:val="0"/>
      <w:marBottom w:val="0"/>
      <w:divBdr>
        <w:top w:val="none" w:sz="0" w:space="0" w:color="auto"/>
        <w:left w:val="none" w:sz="0" w:space="0" w:color="auto"/>
        <w:bottom w:val="none" w:sz="0" w:space="0" w:color="auto"/>
        <w:right w:val="none" w:sz="0" w:space="0" w:color="auto"/>
      </w:divBdr>
    </w:div>
    <w:div w:id="20205877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3882">
      <w:bodyDiv w:val="1"/>
      <w:marLeft w:val="0"/>
      <w:marRight w:val="0"/>
      <w:marTop w:val="0"/>
      <w:marBottom w:val="0"/>
      <w:divBdr>
        <w:top w:val="none" w:sz="0" w:space="0" w:color="auto"/>
        <w:left w:val="none" w:sz="0" w:space="0" w:color="auto"/>
        <w:bottom w:val="none" w:sz="0" w:space="0" w:color="auto"/>
        <w:right w:val="none" w:sz="0" w:space="0" w:color="auto"/>
      </w:divBdr>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16356681">
      <w:bodyDiv w:val="1"/>
      <w:marLeft w:val="0"/>
      <w:marRight w:val="0"/>
      <w:marTop w:val="0"/>
      <w:marBottom w:val="0"/>
      <w:divBdr>
        <w:top w:val="none" w:sz="0" w:space="0" w:color="auto"/>
        <w:left w:val="none" w:sz="0" w:space="0" w:color="auto"/>
        <w:bottom w:val="none" w:sz="0" w:space="0" w:color="auto"/>
        <w:right w:val="none" w:sz="0" w:space="0" w:color="auto"/>
      </w:divBdr>
    </w:div>
    <w:div w:id="228275511">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34781661">
      <w:bodyDiv w:val="1"/>
      <w:marLeft w:val="0"/>
      <w:marRight w:val="0"/>
      <w:marTop w:val="0"/>
      <w:marBottom w:val="0"/>
      <w:divBdr>
        <w:top w:val="none" w:sz="0" w:space="0" w:color="auto"/>
        <w:left w:val="none" w:sz="0" w:space="0" w:color="auto"/>
        <w:bottom w:val="none" w:sz="0" w:space="0" w:color="auto"/>
        <w:right w:val="none" w:sz="0" w:space="0" w:color="auto"/>
      </w:divBdr>
    </w:div>
    <w:div w:id="237441928">
      <w:bodyDiv w:val="1"/>
      <w:marLeft w:val="0"/>
      <w:marRight w:val="0"/>
      <w:marTop w:val="0"/>
      <w:marBottom w:val="0"/>
      <w:divBdr>
        <w:top w:val="none" w:sz="0" w:space="0" w:color="auto"/>
        <w:left w:val="none" w:sz="0" w:space="0" w:color="auto"/>
        <w:bottom w:val="none" w:sz="0" w:space="0" w:color="auto"/>
        <w:right w:val="none" w:sz="0" w:space="0" w:color="auto"/>
      </w:divBdr>
    </w:div>
    <w:div w:id="24287852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70207567">
      <w:bodyDiv w:val="1"/>
      <w:marLeft w:val="0"/>
      <w:marRight w:val="0"/>
      <w:marTop w:val="0"/>
      <w:marBottom w:val="0"/>
      <w:divBdr>
        <w:top w:val="none" w:sz="0" w:space="0" w:color="auto"/>
        <w:left w:val="none" w:sz="0" w:space="0" w:color="auto"/>
        <w:bottom w:val="none" w:sz="0" w:space="0" w:color="auto"/>
        <w:right w:val="none" w:sz="0" w:space="0" w:color="auto"/>
      </w:divBdr>
    </w:div>
    <w:div w:id="276328123">
      <w:bodyDiv w:val="1"/>
      <w:marLeft w:val="0"/>
      <w:marRight w:val="0"/>
      <w:marTop w:val="0"/>
      <w:marBottom w:val="0"/>
      <w:divBdr>
        <w:top w:val="none" w:sz="0" w:space="0" w:color="auto"/>
        <w:left w:val="none" w:sz="0" w:space="0" w:color="auto"/>
        <w:bottom w:val="none" w:sz="0" w:space="0" w:color="auto"/>
        <w:right w:val="none" w:sz="0" w:space="0" w:color="auto"/>
      </w:divBdr>
    </w:div>
    <w:div w:id="279336367">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296761268">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395713">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2976510">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4776123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5920821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385029747">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09079172">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34523368">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478765748">
      <w:bodyDiv w:val="1"/>
      <w:marLeft w:val="0"/>
      <w:marRight w:val="0"/>
      <w:marTop w:val="0"/>
      <w:marBottom w:val="0"/>
      <w:divBdr>
        <w:top w:val="none" w:sz="0" w:space="0" w:color="auto"/>
        <w:left w:val="none" w:sz="0" w:space="0" w:color="auto"/>
        <w:bottom w:val="none" w:sz="0" w:space="0" w:color="auto"/>
        <w:right w:val="none" w:sz="0" w:space="0" w:color="auto"/>
      </w:divBdr>
    </w:div>
    <w:div w:id="496383744">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07058953">
      <w:bodyDiv w:val="1"/>
      <w:marLeft w:val="0"/>
      <w:marRight w:val="0"/>
      <w:marTop w:val="0"/>
      <w:marBottom w:val="0"/>
      <w:divBdr>
        <w:top w:val="none" w:sz="0" w:space="0" w:color="auto"/>
        <w:left w:val="none" w:sz="0" w:space="0" w:color="auto"/>
        <w:bottom w:val="none" w:sz="0" w:space="0" w:color="auto"/>
        <w:right w:val="none" w:sz="0" w:space="0" w:color="auto"/>
      </w:divBdr>
    </w:div>
    <w:div w:id="50895616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103454">
      <w:bodyDiv w:val="1"/>
      <w:marLeft w:val="0"/>
      <w:marRight w:val="0"/>
      <w:marTop w:val="0"/>
      <w:marBottom w:val="0"/>
      <w:divBdr>
        <w:top w:val="none" w:sz="0" w:space="0" w:color="auto"/>
        <w:left w:val="none" w:sz="0" w:space="0" w:color="auto"/>
        <w:bottom w:val="none" w:sz="0" w:space="0" w:color="auto"/>
        <w:right w:val="none" w:sz="0" w:space="0" w:color="auto"/>
      </w:divBdr>
    </w:div>
    <w:div w:id="525873009">
      <w:bodyDiv w:val="1"/>
      <w:marLeft w:val="0"/>
      <w:marRight w:val="0"/>
      <w:marTop w:val="0"/>
      <w:marBottom w:val="0"/>
      <w:divBdr>
        <w:top w:val="none" w:sz="0" w:space="0" w:color="auto"/>
        <w:left w:val="none" w:sz="0" w:space="0" w:color="auto"/>
        <w:bottom w:val="none" w:sz="0" w:space="0" w:color="auto"/>
        <w:right w:val="none" w:sz="0" w:space="0" w:color="auto"/>
      </w:divBdr>
    </w:div>
    <w:div w:id="526450737">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5725638">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594750797">
      <w:bodyDiv w:val="1"/>
      <w:marLeft w:val="0"/>
      <w:marRight w:val="0"/>
      <w:marTop w:val="0"/>
      <w:marBottom w:val="0"/>
      <w:divBdr>
        <w:top w:val="none" w:sz="0" w:space="0" w:color="auto"/>
        <w:left w:val="none" w:sz="0" w:space="0" w:color="auto"/>
        <w:bottom w:val="none" w:sz="0" w:space="0" w:color="auto"/>
        <w:right w:val="none" w:sz="0" w:space="0" w:color="auto"/>
      </w:divBdr>
    </w:div>
    <w:div w:id="595870495">
      <w:bodyDiv w:val="1"/>
      <w:marLeft w:val="0"/>
      <w:marRight w:val="0"/>
      <w:marTop w:val="0"/>
      <w:marBottom w:val="0"/>
      <w:divBdr>
        <w:top w:val="none" w:sz="0" w:space="0" w:color="auto"/>
        <w:left w:val="none" w:sz="0" w:space="0" w:color="auto"/>
        <w:bottom w:val="none" w:sz="0" w:space="0" w:color="auto"/>
        <w:right w:val="none" w:sz="0" w:space="0" w:color="auto"/>
      </w:divBdr>
    </w:div>
    <w:div w:id="598224155">
      <w:bodyDiv w:val="1"/>
      <w:marLeft w:val="0"/>
      <w:marRight w:val="0"/>
      <w:marTop w:val="0"/>
      <w:marBottom w:val="0"/>
      <w:divBdr>
        <w:top w:val="none" w:sz="0" w:space="0" w:color="auto"/>
        <w:left w:val="none" w:sz="0" w:space="0" w:color="auto"/>
        <w:bottom w:val="none" w:sz="0" w:space="0" w:color="auto"/>
        <w:right w:val="none" w:sz="0" w:space="0" w:color="auto"/>
      </w:divBdr>
    </w:div>
    <w:div w:id="611939802">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1571418">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192011">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53140714">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2729881">
      <w:bodyDiv w:val="1"/>
      <w:marLeft w:val="0"/>
      <w:marRight w:val="0"/>
      <w:marTop w:val="0"/>
      <w:marBottom w:val="0"/>
      <w:divBdr>
        <w:top w:val="none" w:sz="0" w:space="0" w:color="auto"/>
        <w:left w:val="none" w:sz="0" w:space="0" w:color="auto"/>
        <w:bottom w:val="none" w:sz="0" w:space="0" w:color="auto"/>
        <w:right w:val="none" w:sz="0" w:space="0" w:color="auto"/>
      </w:divBdr>
    </w:div>
    <w:div w:id="673460389">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559644">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88940793">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15604101">
      <w:bodyDiv w:val="1"/>
      <w:marLeft w:val="0"/>
      <w:marRight w:val="0"/>
      <w:marTop w:val="0"/>
      <w:marBottom w:val="0"/>
      <w:divBdr>
        <w:top w:val="none" w:sz="0" w:space="0" w:color="auto"/>
        <w:left w:val="none" w:sz="0" w:space="0" w:color="auto"/>
        <w:bottom w:val="none" w:sz="0" w:space="0" w:color="auto"/>
        <w:right w:val="none" w:sz="0" w:space="0" w:color="auto"/>
      </w:divBdr>
    </w:div>
    <w:div w:id="817763681">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42666521">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75116577">
      <w:bodyDiv w:val="1"/>
      <w:marLeft w:val="0"/>
      <w:marRight w:val="0"/>
      <w:marTop w:val="0"/>
      <w:marBottom w:val="0"/>
      <w:divBdr>
        <w:top w:val="none" w:sz="0" w:space="0" w:color="auto"/>
        <w:left w:val="none" w:sz="0" w:space="0" w:color="auto"/>
        <w:bottom w:val="none" w:sz="0" w:space="0" w:color="auto"/>
        <w:right w:val="none" w:sz="0" w:space="0" w:color="auto"/>
      </w:divBdr>
    </w:div>
    <w:div w:id="884877393">
      <w:bodyDiv w:val="1"/>
      <w:marLeft w:val="0"/>
      <w:marRight w:val="0"/>
      <w:marTop w:val="0"/>
      <w:marBottom w:val="0"/>
      <w:divBdr>
        <w:top w:val="none" w:sz="0" w:space="0" w:color="auto"/>
        <w:left w:val="none" w:sz="0" w:space="0" w:color="auto"/>
        <w:bottom w:val="none" w:sz="0" w:space="0" w:color="auto"/>
        <w:right w:val="none" w:sz="0" w:space="0" w:color="auto"/>
      </w:divBdr>
    </w:div>
    <w:div w:id="890766974">
      <w:bodyDiv w:val="1"/>
      <w:marLeft w:val="0"/>
      <w:marRight w:val="0"/>
      <w:marTop w:val="0"/>
      <w:marBottom w:val="0"/>
      <w:divBdr>
        <w:top w:val="none" w:sz="0" w:space="0" w:color="auto"/>
        <w:left w:val="none" w:sz="0" w:space="0" w:color="auto"/>
        <w:bottom w:val="none" w:sz="0" w:space="0" w:color="auto"/>
        <w:right w:val="none" w:sz="0" w:space="0" w:color="auto"/>
      </w:divBdr>
    </w:div>
    <w:div w:id="894127881">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899756440">
      <w:bodyDiv w:val="1"/>
      <w:marLeft w:val="0"/>
      <w:marRight w:val="0"/>
      <w:marTop w:val="0"/>
      <w:marBottom w:val="0"/>
      <w:divBdr>
        <w:top w:val="none" w:sz="0" w:space="0" w:color="auto"/>
        <w:left w:val="none" w:sz="0" w:space="0" w:color="auto"/>
        <w:bottom w:val="none" w:sz="0" w:space="0" w:color="auto"/>
        <w:right w:val="none" w:sz="0" w:space="0" w:color="auto"/>
      </w:divBdr>
    </w:div>
    <w:div w:id="900140486">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588766">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166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79071420">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999580812">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2947093">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6363354">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3819971">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01414078">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28353578">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40732081">
      <w:bodyDiv w:val="1"/>
      <w:marLeft w:val="0"/>
      <w:marRight w:val="0"/>
      <w:marTop w:val="0"/>
      <w:marBottom w:val="0"/>
      <w:divBdr>
        <w:top w:val="none" w:sz="0" w:space="0" w:color="auto"/>
        <w:left w:val="none" w:sz="0" w:space="0" w:color="auto"/>
        <w:bottom w:val="none" w:sz="0" w:space="0" w:color="auto"/>
        <w:right w:val="none" w:sz="0" w:space="0" w:color="auto"/>
      </w:divBdr>
    </w:div>
    <w:div w:id="1143305718">
      <w:bodyDiv w:val="1"/>
      <w:marLeft w:val="0"/>
      <w:marRight w:val="0"/>
      <w:marTop w:val="0"/>
      <w:marBottom w:val="0"/>
      <w:divBdr>
        <w:top w:val="none" w:sz="0" w:space="0" w:color="auto"/>
        <w:left w:val="none" w:sz="0" w:space="0" w:color="auto"/>
        <w:bottom w:val="none" w:sz="0" w:space="0" w:color="auto"/>
        <w:right w:val="none" w:sz="0" w:space="0" w:color="auto"/>
      </w:divBdr>
    </w:div>
    <w:div w:id="114736138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1022413">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66420797">
      <w:bodyDiv w:val="1"/>
      <w:marLeft w:val="0"/>
      <w:marRight w:val="0"/>
      <w:marTop w:val="0"/>
      <w:marBottom w:val="0"/>
      <w:divBdr>
        <w:top w:val="none" w:sz="0" w:space="0" w:color="auto"/>
        <w:left w:val="none" w:sz="0" w:space="0" w:color="auto"/>
        <w:bottom w:val="none" w:sz="0" w:space="0" w:color="auto"/>
        <w:right w:val="none" w:sz="0" w:space="0" w:color="auto"/>
      </w:divBdr>
    </w:div>
    <w:div w:id="1273433968">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9310">
      <w:bodyDiv w:val="1"/>
      <w:marLeft w:val="0"/>
      <w:marRight w:val="0"/>
      <w:marTop w:val="0"/>
      <w:marBottom w:val="0"/>
      <w:divBdr>
        <w:top w:val="none" w:sz="0" w:space="0" w:color="auto"/>
        <w:left w:val="none" w:sz="0" w:space="0" w:color="auto"/>
        <w:bottom w:val="none" w:sz="0" w:space="0" w:color="auto"/>
        <w:right w:val="none" w:sz="0" w:space="0" w:color="auto"/>
      </w:divBdr>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3264">
      <w:bodyDiv w:val="1"/>
      <w:marLeft w:val="0"/>
      <w:marRight w:val="0"/>
      <w:marTop w:val="0"/>
      <w:marBottom w:val="0"/>
      <w:divBdr>
        <w:top w:val="none" w:sz="0" w:space="0" w:color="auto"/>
        <w:left w:val="none" w:sz="0" w:space="0" w:color="auto"/>
        <w:bottom w:val="none" w:sz="0" w:space="0" w:color="auto"/>
        <w:right w:val="none" w:sz="0" w:space="0" w:color="auto"/>
      </w:divBdr>
    </w:div>
    <w:div w:id="1342657744">
      <w:bodyDiv w:val="1"/>
      <w:marLeft w:val="0"/>
      <w:marRight w:val="0"/>
      <w:marTop w:val="0"/>
      <w:marBottom w:val="0"/>
      <w:divBdr>
        <w:top w:val="none" w:sz="0" w:space="0" w:color="auto"/>
        <w:left w:val="none" w:sz="0" w:space="0" w:color="auto"/>
        <w:bottom w:val="none" w:sz="0" w:space="0" w:color="auto"/>
        <w:right w:val="none" w:sz="0" w:space="0" w:color="auto"/>
      </w:divBdr>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623202">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2150575">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3075699">
      <w:bodyDiv w:val="1"/>
      <w:marLeft w:val="0"/>
      <w:marRight w:val="0"/>
      <w:marTop w:val="0"/>
      <w:marBottom w:val="0"/>
      <w:divBdr>
        <w:top w:val="none" w:sz="0" w:space="0" w:color="auto"/>
        <w:left w:val="none" w:sz="0" w:space="0" w:color="auto"/>
        <w:bottom w:val="none" w:sz="0" w:space="0" w:color="auto"/>
        <w:right w:val="none" w:sz="0" w:space="0" w:color="auto"/>
      </w:divBdr>
    </w:div>
    <w:div w:id="1374034690">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08068782">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45266046">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1971636">
      <w:bodyDiv w:val="1"/>
      <w:marLeft w:val="0"/>
      <w:marRight w:val="0"/>
      <w:marTop w:val="0"/>
      <w:marBottom w:val="0"/>
      <w:divBdr>
        <w:top w:val="none" w:sz="0" w:space="0" w:color="auto"/>
        <w:left w:val="none" w:sz="0" w:space="0" w:color="auto"/>
        <w:bottom w:val="none" w:sz="0" w:space="0" w:color="auto"/>
        <w:right w:val="none" w:sz="0" w:space="0" w:color="auto"/>
      </w:divBdr>
    </w:div>
    <w:div w:id="1453744423">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0585881">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590342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2720263">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09516263">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16117015">
      <w:bodyDiv w:val="1"/>
      <w:marLeft w:val="0"/>
      <w:marRight w:val="0"/>
      <w:marTop w:val="0"/>
      <w:marBottom w:val="0"/>
      <w:divBdr>
        <w:top w:val="none" w:sz="0" w:space="0" w:color="auto"/>
        <w:left w:val="none" w:sz="0" w:space="0" w:color="auto"/>
        <w:bottom w:val="none" w:sz="0" w:space="0" w:color="auto"/>
        <w:right w:val="none" w:sz="0" w:space="0" w:color="auto"/>
      </w:divBdr>
    </w:div>
    <w:div w:id="1521554146">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46522112">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1843333">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59972953">
      <w:bodyDiv w:val="1"/>
      <w:marLeft w:val="0"/>
      <w:marRight w:val="0"/>
      <w:marTop w:val="0"/>
      <w:marBottom w:val="0"/>
      <w:divBdr>
        <w:top w:val="none" w:sz="0" w:space="0" w:color="auto"/>
        <w:left w:val="none" w:sz="0" w:space="0" w:color="auto"/>
        <w:bottom w:val="none" w:sz="0" w:space="0" w:color="auto"/>
        <w:right w:val="none" w:sz="0" w:space="0" w:color="auto"/>
      </w:divBdr>
    </w:div>
    <w:div w:id="156043192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65604751">
      <w:bodyDiv w:val="1"/>
      <w:marLeft w:val="0"/>
      <w:marRight w:val="0"/>
      <w:marTop w:val="0"/>
      <w:marBottom w:val="0"/>
      <w:divBdr>
        <w:top w:val="none" w:sz="0" w:space="0" w:color="auto"/>
        <w:left w:val="none" w:sz="0" w:space="0" w:color="auto"/>
        <w:bottom w:val="none" w:sz="0" w:space="0" w:color="auto"/>
        <w:right w:val="none" w:sz="0" w:space="0" w:color="auto"/>
      </w:divBdr>
    </w:div>
    <w:div w:id="1568881851">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6621283">
      <w:bodyDiv w:val="1"/>
      <w:marLeft w:val="0"/>
      <w:marRight w:val="0"/>
      <w:marTop w:val="0"/>
      <w:marBottom w:val="0"/>
      <w:divBdr>
        <w:top w:val="none" w:sz="0" w:space="0" w:color="auto"/>
        <w:left w:val="none" w:sz="0" w:space="0" w:color="auto"/>
        <w:bottom w:val="none" w:sz="0" w:space="0" w:color="auto"/>
        <w:right w:val="none" w:sz="0" w:space="0" w:color="auto"/>
      </w:divBdr>
    </w:div>
    <w:div w:id="1627278760">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1444847">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042274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64040110">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687946297">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68375">
      <w:bodyDiv w:val="1"/>
      <w:marLeft w:val="0"/>
      <w:marRight w:val="0"/>
      <w:marTop w:val="0"/>
      <w:marBottom w:val="0"/>
      <w:divBdr>
        <w:top w:val="none" w:sz="0" w:space="0" w:color="auto"/>
        <w:left w:val="none" w:sz="0" w:space="0" w:color="auto"/>
        <w:bottom w:val="none" w:sz="0" w:space="0" w:color="auto"/>
        <w:right w:val="none" w:sz="0" w:space="0" w:color="auto"/>
      </w:divBdr>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5369385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250669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3499354">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793474250">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306609">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6385594">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20463068">
      <w:bodyDiv w:val="1"/>
      <w:marLeft w:val="0"/>
      <w:marRight w:val="0"/>
      <w:marTop w:val="0"/>
      <w:marBottom w:val="0"/>
      <w:divBdr>
        <w:top w:val="none" w:sz="0" w:space="0" w:color="auto"/>
        <w:left w:val="none" w:sz="0" w:space="0" w:color="auto"/>
        <w:bottom w:val="none" w:sz="0" w:space="0" w:color="auto"/>
        <w:right w:val="none" w:sz="0" w:space="0" w:color="auto"/>
      </w:divBdr>
    </w:div>
    <w:div w:id="183784259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63278294">
      <w:bodyDiv w:val="1"/>
      <w:marLeft w:val="0"/>
      <w:marRight w:val="0"/>
      <w:marTop w:val="0"/>
      <w:marBottom w:val="0"/>
      <w:divBdr>
        <w:top w:val="none" w:sz="0" w:space="0" w:color="auto"/>
        <w:left w:val="none" w:sz="0" w:space="0" w:color="auto"/>
        <w:bottom w:val="none" w:sz="0" w:space="0" w:color="auto"/>
        <w:right w:val="none" w:sz="0" w:space="0" w:color="auto"/>
      </w:divBdr>
    </w:div>
    <w:div w:id="1875846069">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3830675">
      <w:bodyDiv w:val="1"/>
      <w:marLeft w:val="0"/>
      <w:marRight w:val="0"/>
      <w:marTop w:val="0"/>
      <w:marBottom w:val="0"/>
      <w:divBdr>
        <w:top w:val="none" w:sz="0" w:space="0" w:color="auto"/>
        <w:left w:val="none" w:sz="0" w:space="0" w:color="auto"/>
        <w:bottom w:val="none" w:sz="0" w:space="0" w:color="auto"/>
        <w:right w:val="none" w:sz="0" w:space="0" w:color="auto"/>
      </w:divBdr>
    </w:div>
    <w:div w:id="1916353034">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1246904">
      <w:bodyDiv w:val="1"/>
      <w:marLeft w:val="0"/>
      <w:marRight w:val="0"/>
      <w:marTop w:val="0"/>
      <w:marBottom w:val="0"/>
      <w:divBdr>
        <w:top w:val="none" w:sz="0" w:space="0" w:color="auto"/>
        <w:left w:val="none" w:sz="0" w:space="0" w:color="auto"/>
        <w:bottom w:val="none" w:sz="0" w:space="0" w:color="auto"/>
        <w:right w:val="none" w:sz="0" w:space="0" w:color="auto"/>
      </w:divBdr>
    </w:div>
    <w:div w:id="1994066275">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19819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39425556">
      <w:bodyDiv w:val="1"/>
      <w:marLeft w:val="0"/>
      <w:marRight w:val="0"/>
      <w:marTop w:val="0"/>
      <w:marBottom w:val="0"/>
      <w:divBdr>
        <w:top w:val="none" w:sz="0" w:space="0" w:color="auto"/>
        <w:left w:val="none" w:sz="0" w:space="0" w:color="auto"/>
        <w:bottom w:val="none" w:sz="0" w:space="0" w:color="auto"/>
        <w:right w:val="none" w:sz="0" w:space="0" w:color="auto"/>
      </w:divBdr>
    </w:div>
    <w:div w:id="2039619061">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820414">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49915650">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56541681">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8091040">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0227">
      <w:bodyDiv w:val="1"/>
      <w:marLeft w:val="0"/>
      <w:marRight w:val="0"/>
      <w:marTop w:val="0"/>
      <w:marBottom w:val="0"/>
      <w:divBdr>
        <w:top w:val="none" w:sz="0" w:space="0" w:color="auto"/>
        <w:left w:val="none" w:sz="0" w:space="0" w:color="auto"/>
        <w:bottom w:val="none" w:sz="0" w:space="0" w:color="auto"/>
        <w:right w:val="none" w:sz="0" w:space="0" w:color="auto"/>
      </w:divBdr>
    </w:div>
    <w:div w:id="2105687603">
      <w:bodyDiv w:val="1"/>
      <w:marLeft w:val="0"/>
      <w:marRight w:val="0"/>
      <w:marTop w:val="0"/>
      <w:marBottom w:val="0"/>
      <w:divBdr>
        <w:top w:val="none" w:sz="0" w:space="0" w:color="auto"/>
        <w:left w:val="none" w:sz="0" w:space="0" w:color="auto"/>
        <w:bottom w:val="none" w:sz="0" w:space="0" w:color="auto"/>
        <w:right w:val="none" w:sz="0" w:space="0" w:color="auto"/>
      </w:divBdr>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14473292">
      <w:bodyDiv w:val="1"/>
      <w:marLeft w:val="0"/>
      <w:marRight w:val="0"/>
      <w:marTop w:val="0"/>
      <w:marBottom w:val="0"/>
      <w:divBdr>
        <w:top w:val="none" w:sz="0" w:space="0" w:color="auto"/>
        <w:left w:val="none" w:sz="0" w:space="0" w:color="auto"/>
        <w:bottom w:val="none" w:sz="0" w:space="0" w:color="auto"/>
        <w:right w:val="none" w:sz="0" w:space="0" w:color="auto"/>
      </w:divBdr>
    </w:div>
    <w:div w:id="2120559590">
      <w:bodyDiv w:val="1"/>
      <w:marLeft w:val="0"/>
      <w:marRight w:val="0"/>
      <w:marTop w:val="0"/>
      <w:marBottom w:val="0"/>
      <w:divBdr>
        <w:top w:val="none" w:sz="0" w:space="0" w:color="auto"/>
        <w:left w:val="none" w:sz="0" w:space="0" w:color="auto"/>
        <w:bottom w:val="none" w:sz="0" w:space="0" w:color="auto"/>
        <w:right w:val="none" w:sz="0" w:space="0" w:color="auto"/>
      </w:divBdr>
    </w:div>
    <w:div w:id="2135362003">
      <w:bodyDiv w:val="1"/>
      <w:marLeft w:val="0"/>
      <w:marRight w:val="0"/>
      <w:marTop w:val="0"/>
      <w:marBottom w:val="0"/>
      <w:divBdr>
        <w:top w:val="none" w:sz="0" w:space="0" w:color="auto"/>
        <w:left w:val="none" w:sz="0" w:space="0" w:color="auto"/>
        <w:bottom w:val="none" w:sz="0" w:space="0" w:color="auto"/>
        <w:right w:val="none" w:sz="0" w:space="0" w:color="auto"/>
      </w:divBdr>
    </w:div>
    <w:div w:id="2137213375">
      <w:bodyDiv w:val="1"/>
      <w:marLeft w:val="0"/>
      <w:marRight w:val="0"/>
      <w:marTop w:val="0"/>
      <w:marBottom w:val="0"/>
      <w:divBdr>
        <w:top w:val="none" w:sz="0" w:space="0" w:color="auto"/>
        <w:left w:val="none" w:sz="0" w:space="0" w:color="auto"/>
        <w:bottom w:val="none" w:sz="0" w:space="0" w:color="auto"/>
        <w:right w:val="none" w:sz="0" w:space="0" w:color="auto"/>
      </w:divBdr>
    </w:div>
    <w:div w:id="213906209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2660</Words>
  <Characters>15165</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17790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2025-02-05T17:09:00Z</dcterms:created>
  <dcterms:modified xsi:type="dcterms:W3CDTF">2025-07-31T09:21:00Z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