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01A1BF5A"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D661E0">
              <w:rPr>
                <w:rFonts w:ascii="Arial" w:eastAsia="DejaVu Sans" w:hAnsi="Arial" w:cs="Arial"/>
                <w:b/>
                <w:bCs/>
                <w:kern w:val="1"/>
                <w:lang w:eastAsia="ar-SA"/>
              </w:rPr>
              <w:t>CID 5</w:t>
            </w:r>
            <w:r w:rsidR="00AE5FE0">
              <w:rPr>
                <w:rFonts w:ascii="Arial" w:eastAsia="DejaVu Sans" w:hAnsi="Arial" w:cs="Arial"/>
                <w:b/>
                <w:bCs/>
                <w:kern w:val="1"/>
                <w:lang w:eastAsia="ar-SA"/>
              </w:rPr>
              <w:t>62</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0E4C94C5"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 xml:space="preserve">uly </w:t>
            </w:r>
            <w:r w:rsidR="00CD5D0D">
              <w:rPr>
                <w:rFonts w:ascii="Arial" w:eastAsia="DejaVu Sans" w:hAnsi="Arial" w:cs="Arial"/>
                <w:color w:val="000000" w:themeColor="text1"/>
                <w:kern w:val="1"/>
                <w:lang w:eastAsia="ar-SA"/>
              </w:rPr>
              <w:t>28</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65D9EB" w14:textId="70A45455" w:rsidR="00F61B83" w:rsidRPr="00FA6656" w:rsidRDefault="00F61B83" w:rsidP="00B14261">
      <w:pPr>
        <w:pStyle w:val="Heading1"/>
        <w:rPr>
          <w:color w:val="000000" w:themeColor="text1"/>
        </w:rPr>
      </w:pPr>
      <w:bookmarkStart w:id="0" w:name="_Toc204603792"/>
      <w:r>
        <w:lastRenderedPageBreak/>
        <w:t xml:space="preserve">CID </w:t>
      </w:r>
      <w:bookmarkEnd w:id="0"/>
      <w:r w:rsidR="004E51BE">
        <w:t>562</w:t>
      </w:r>
    </w:p>
    <w:p w14:paraId="4065E250" w14:textId="77777777" w:rsidR="00F61B83" w:rsidRPr="00525E33" w:rsidRDefault="00F61B83" w:rsidP="00F61B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F61B83" w:rsidRPr="00525E33" w14:paraId="08456EE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FA7FE04" w14:textId="77777777" w:rsidR="00F61B83" w:rsidRPr="00525E33" w:rsidRDefault="00F61B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AC8A8F6" w14:textId="77777777" w:rsidR="00F61B83" w:rsidRPr="00525E33" w:rsidRDefault="00F61B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06A01C" w14:textId="77777777" w:rsidR="00F61B83" w:rsidRPr="00525E33" w:rsidRDefault="00F61B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393B98" w14:textId="77777777" w:rsidR="00F61B83" w:rsidRPr="00525E33" w:rsidRDefault="00F61B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B025DD" w14:textId="77777777" w:rsidR="00F61B83" w:rsidRPr="00525E33" w:rsidRDefault="00F61B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A95B7C" w14:textId="77777777" w:rsidR="00F61B83" w:rsidRPr="00525E33" w:rsidRDefault="00F61B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799D6" w14:textId="77777777" w:rsidR="00F61B83" w:rsidRPr="00525E33" w:rsidRDefault="00F61B83" w:rsidP="00205EC6">
            <w:pPr>
              <w:rPr>
                <w:rFonts w:ascii="Arial" w:hAnsi="Arial" w:cs="Arial"/>
                <w:sz w:val="20"/>
                <w:szCs w:val="20"/>
              </w:rPr>
            </w:pPr>
            <w:r w:rsidRPr="00525E33">
              <w:rPr>
                <w:rFonts w:ascii="Arial" w:hAnsi="Arial" w:cs="Arial"/>
                <w:b/>
                <w:bCs/>
                <w:sz w:val="20"/>
                <w:szCs w:val="20"/>
              </w:rPr>
              <w:t>Proposed Change</w:t>
            </w:r>
          </w:p>
        </w:tc>
      </w:tr>
      <w:tr w:rsidR="004E51BE" w14:paraId="39991436" w14:textId="77777777" w:rsidTr="004E51BE">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F19F77F" w14:textId="77777777" w:rsidR="004E51BE" w:rsidRDefault="004E51BE">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238C609" w14:textId="77777777" w:rsidR="004E51BE" w:rsidRDefault="004E51BE">
            <w:pPr>
              <w:rPr>
                <w:rFonts w:ascii="Arial" w:hAnsi="Arial" w:cs="Arial"/>
                <w:sz w:val="20"/>
                <w:szCs w:val="20"/>
              </w:rPr>
            </w:pPr>
            <w:r>
              <w:rPr>
                <w:rFonts w:ascii="Arial" w:hAnsi="Arial" w:cs="Arial"/>
                <w:sz w:val="20"/>
                <w:szCs w:val="20"/>
              </w:rPr>
              <w:t>562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7122DB2" w14:textId="77777777" w:rsidR="004E51BE" w:rsidRDefault="004E51BE">
            <w:pPr>
              <w:rPr>
                <w:rFonts w:ascii="Arial" w:hAnsi="Arial" w:cs="Arial"/>
                <w:sz w:val="20"/>
                <w:szCs w:val="20"/>
              </w:rPr>
            </w:pPr>
            <w:r>
              <w:rPr>
                <w:rFonts w:ascii="Arial" w:hAnsi="Arial" w:cs="Arial"/>
                <w:sz w:val="20"/>
                <w:szCs w:val="20"/>
              </w:rPr>
              <w:t>122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6FEB1E" w14:textId="77777777" w:rsidR="004E51BE" w:rsidRDefault="004E51BE">
            <w:pPr>
              <w:rPr>
                <w:rFonts w:ascii="Arial" w:hAnsi="Arial" w:cs="Arial"/>
                <w:sz w:val="20"/>
                <w:szCs w:val="20"/>
              </w:rPr>
            </w:pPr>
            <w:r>
              <w:rPr>
                <w:rFonts w:ascii="Arial" w:hAnsi="Arial" w:cs="Arial"/>
                <w:sz w:val="20"/>
                <w:szCs w:val="20"/>
              </w:rPr>
              <w:t>10.39.11.3.7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39BB57D" w14:textId="77777777" w:rsidR="004E51BE" w:rsidRDefault="004E51BE">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78E6336" w14:textId="77777777" w:rsidR="004E51BE" w:rsidRDefault="004E51BE">
            <w:pPr>
              <w:rPr>
                <w:rFonts w:ascii="Arial" w:hAnsi="Arial" w:cs="Arial"/>
                <w:sz w:val="20"/>
                <w:szCs w:val="20"/>
              </w:rPr>
            </w:pPr>
            <w:r>
              <w:rPr>
                <w:rFonts w:ascii="Arial" w:hAnsi="Arial" w:cs="Arial"/>
                <w:sz w:val="20"/>
                <w:szCs w:val="20"/>
              </w:rPr>
              <w:t xml:space="preserve">"Its presence can be inferred from the frame length.", base standard does not use "inferred" but says "determined" also I note in this case we could also determine the length of the passthrough data from the frame length.  If that was true in all </w:t>
            </w:r>
            <w:proofErr w:type="gramStart"/>
            <w:r>
              <w:rPr>
                <w:rFonts w:ascii="Arial" w:hAnsi="Arial" w:cs="Arial"/>
                <w:sz w:val="20"/>
                <w:szCs w:val="20"/>
              </w:rPr>
              <w:t>cases</w:t>
            </w:r>
            <w:proofErr w:type="gramEnd"/>
            <w:r>
              <w:rPr>
                <w:rFonts w:ascii="Arial" w:hAnsi="Arial" w:cs="Arial"/>
                <w:sz w:val="20"/>
                <w:szCs w:val="20"/>
              </w:rPr>
              <w:t xml:space="preserve"> we would not need a length octet in the pass thorough field.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C80F08D" w14:textId="77777777" w:rsidR="004E51BE" w:rsidRDefault="004E51BE">
            <w:pPr>
              <w:rPr>
                <w:rFonts w:ascii="Arial" w:hAnsi="Arial" w:cs="Arial"/>
                <w:sz w:val="20"/>
                <w:szCs w:val="20"/>
              </w:rPr>
            </w:pPr>
            <w:r>
              <w:rPr>
                <w:rFonts w:ascii="Arial" w:hAnsi="Arial" w:cs="Arial"/>
                <w:sz w:val="20"/>
                <w:szCs w:val="20"/>
              </w:rPr>
              <w:t xml:space="preserve">(I belive it is true in all 10 cases where there is passthough data). </w:t>
            </w:r>
            <w:proofErr w:type="gramStart"/>
            <w:r>
              <w:rPr>
                <w:rFonts w:ascii="Arial" w:hAnsi="Arial" w:cs="Arial"/>
                <w:sz w:val="20"/>
                <w:szCs w:val="20"/>
              </w:rPr>
              <w:t>So</w:t>
            </w:r>
            <w:proofErr w:type="gramEnd"/>
            <w:r>
              <w:rPr>
                <w:rFonts w:ascii="Arial" w:hAnsi="Arial" w:cs="Arial"/>
                <w:sz w:val="20"/>
                <w:szCs w:val="20"/>
              </w:rPr>
              <w:t xml:space="preserve"> change the statement for each of these to say: "The presence and length of the pass through data can be determined from the frame length", and then we can probably delete 10.39.11.1.3.3.</w:t>
            </w:r>
          </w:p>
        </w:tc>
      </w:tr>
    </w:tbl>
    <w:p w14:paraId="10ED1550" w14:textId="77777777" w:rsidR="00F61B83" w:rsidRPr="00525E33" w:rsidRDefault="00F61B83" w:rsidP="00F61B83">
      <w:pPr>
        <w:jc w:val="both"/>
        <w:rPr>
          <w:rFonts w:ascii="Arial" w:hAnsi="Arial" w:cs="Arial"/>
        </w:rPr>
      </w:pPr>
    </w:p>
    <w:p w14:paraId="7257495E" w14:textId="36FBBA17" w:rsidR="00F61B83" w:rsidRPr="00525E33" w:rsidRDefault="00F61B83" w:rsidP="00F61B83">
      <w:pPr>
        <w:jc w:val="both"/>
        <w:rPr>
          <w:rFonts w:ascii="Arial" w:hAnsi="Arial" w:cs="Arial"/>
        </w:rPr>
      </w:pPr>
      <w:r w:rsidRPr="00525E33">
        <w:rPr>
          <w:rFonts w:ascii="Arial" w:hAnsi="Arial" w:cs="Arial"/>
        </w:rPr>
        <w:t>Discussion:</w:t>
      </w:r>
      <w:r w:rsidR="00AE5FE0">
        <w:rPr>
          <w:rFonts w:ascii="Arial" w:hAnsi="Arial" w:cs="Arial"/>
        </w:rPr>
        <w:t xml:space="preserve"> Saves one octet</w:t>
      </w:r>
      <w:ins w:id="1" w:author="Alex Krebs" w:date="2025-07-30T14:21:00Z">
        <w:r w:rsidR="00C80839">
          <w:rPr>
            <w:rFonts w:ascii="Arial" w:hAnsi="Arial" w:cs="Arial"/>
          </w:rPr>
          <w:t xml:space="preserve">, but after reviewing </w:t>
        </w:r>
      </w:ins>
      <w:ins w:id="2" w:author="Alex Krebs" w:date="2025-07-30T14:22:00Z">
        <w:r w:rsidR="00C80839">
          <w:rPr>
            <w:rFonts w:ascii="Arial" w:hAnsi="Arial" w:cs="Arial"/>
          </w:rPr>
          <w:t xml:space="preserve">the 10 cases, there is at least one instance </w:t>
        </w:r>
        <w:proofErr w:type="gramStart"/>
        <w:r w:rsidR="00C80839">
          <w:rPr>
            <w:rFonts w:ascii="Arial" w:hAnsi="Arial" w:cs="Arial"/>
          </w:rPr>
          <w:t>where</w:t>
        </w:r>
        <w:proofErr w:type="gramEnd"/>
        <w:r w:rsidR="00C80839">
          <w:rPr>
            <w:rFonts w:ascii="Arial" w:hAnsi="Arial" w:cs="Arial"/>
          </w:rPr>
          <w:t xml:space="preserve"> leaving out the length field makes parsing more difficult. </w:t>
        </w:r>
      </w:ins>
      <w:ins w:id="3" w:author="Alex Krebs" w:date="2025-07-30T14:24:00Z">
        <w:r w:rsidR="00C80839">
          <w:rPr>
            <w:rFonts w:ascii="Arial" w:hAnsi="Arial" w:cs="Arial"/>
          </w:rPr>
          <w:t xml:space="preserve">This also makes sense preemptively </w:t>
        </w:r>
      </w:ins>
      <w:ins w:id="4" w:author="Alex Krebs" w:date="2025-07-30T14:23:00Z">
        <w:r w:rsidR="00C80839">
          <w:rPr>
            <w:rFonts w:ascii="Arial" w:hAnsi="Arial" w:cs="Arial"/>
          </w:rPr>
          <w:t>to avoid incompatibility with other variable length fields</w:t>
        </w:r>
      </w:ins>
      <w:ins w:id="5" w:author="Alex Krebs" w:date="2025-07-30T14:24:00Z">
        <w:r w:rsidR="00C80839">
          <w:rPr>
            <w:rFonts w:ascii="Arial" w:hAnsi="Arial" w:cs="Arial"/>
          </w:rPr>
          <w:t xml:space="preserve"> also contained in the same message. Since</w:t>
        </w:r>
        <w:r w:rsidR="00C80839">
          <w:rPr>
            <w:rFonts w:ascii="Arial" w:hAnsi="Arial" w:cs="Arial"/>
          </w:rPr>
          <w:t xml:space="preserve"> this is a generic field to be reused </w:t>
        </w:r>
        <w:r w:rsidR="00C80839">
          <w:rPr>
            <w:rFonts w:ascii="Arial" w:hAnsi="Arial" w:cs="Arial"/>
          </w:rPr>
          <w:t>in many compact frames, having one solution that works fo</w:t>
        </w:r>
      </w:ins>
      <w:ins w:id="6" w:author="Alex Krebs" w:date="2025-07-30T14:25:00Z">
        <w:r w:rsidR="00C80839">
          <w:rPr>
            <w:rFonts w:ascii="Arial" w:hAnsi="Arial" w:cs="Arial"/>
          </w:rPr>
          <w:t>r all frames is preferable from diverging into special "per-frame" definitions in my opinion.</w:t>
        </w:r>
      </w:ins>
      <w:del w:id="7" w:author="Alex Krebs" w:date="2025-07-30T14:21:00Z">
        <w:r w:rsidR="00AE5FE0" w:rsidDel="00C80839">
          <w:rPr>
            <w:rFonts w:ascii="Arial" w:hAnsi="Arial" w:cs="Arial"/>
          </w:rPr>
          <w:delText>.</w:delText>
        </w:r>
      </w:del>
    </w:p>
    <w:p w14:paraId="19A69AE7" w14:textId="793C1B42" w:rsidR="00F61B83" w:rsidRPr="00525E33" w:rsidRDefault="00F61B83" w:rsidP="00F61B83">
      <w:pPr>
        <w:jc w:val="both"/>
        <w:rPr>
          <w:rFonts w:ascii="Arial" w:hAnsi="Arial" w:cs="Arial"/>
          <w:color w:val="000000" w:themeColor="text1"/>
        </w:rPr>
      </w:pPr>
      <w:r w:rsidRPr="00525E33">
        <w:rPr>
          <w:rFonts w:ascii="Arial" w:hAnsi="Arial" w:cs="Arial"/>
          <w:color w:val="000000" w:themeColor="text1"/>
        </w:rPr>
        <w:t xml:space="preserve">Proposed resolution: </w:t>
      </w:r>
      <w:del w:id="8" w:author="Alex Krebs" w:date="2025-07-30T14:25:00Z">
        <w:r w:rsidR="00AE5FE0" w:rsidDel="00C80839">
          <w:rPr>
            <w:rFonts w:ascii="Arial" w:hAnsi="Arial" w:cs="Arial"/>
            <w:color w:val="000000" w:themeColor="text1"/>
          </w:rPr>
          <w:delText>Accepted</w:delText>
        </w:r>
      </w:del>
      <w:ins w:id="9" w:author="Alex Krebs" w:date="2025-07-30T14:25:00Z">
        <w:r w:rsidR="00C80839">
          <w:rPr>
            <w:rFonts w:ascii="Arial" w:hAnsi="Arial" w:cs="Arial"/>
            <w:color w:val="000000" w:themeColor="text1"/>
          </w:rPr>
          <w:t>Rejected</w:t>
        </w:r>
      </w:ins>
      <w:r w:rsidRPr="00525E33">
        <w:rPr>
          <w:rFonts w:ascii="Arial" w:hAnsi="Arial" w:cs="Arial"/>
          <w:color w:val="000000" w:themeColor="text1"/>
        </w:rPr>
        <w:t>.</w:t>
      </w:r>
    </w:p>
    <w:p w14:paraId="2AB61B92" w14:textId="2EF50C87" w:rsidR="00021566" w:rsidRPr="00AE5FE0" w:rsidRDefault="00F61B83" w:rsidP="00AE5FE0">
      <w:pPr>
        <w:jc w:val="both"/>
        <w:rPr>
          <w:rFonts w:ascii="Arial" w:hAnsi="Arial" w:cs="Arial"/>
          <w:color w:val="000000" w:themeColor="text1"/>
        </w:rPr>
      </w:pPr>
      <w:r w:rsidRPr="00525E33">
        <w:rPr>
          <w:rFonts w:ascii="Arial" w:hAnsi="Arial" w:cs="Arial"/>
          <w:color w:val="000000" w:themeColor="text1"/>
        </w:rPr>
        <w:t xml:space="preserve">Disposition detail: </w:t>
      </w:r>
      <w:del w:id="10" w:author="Alex Krebs" w:date="2025-07-30T14:25:00Z">
        <w:r w:rsidR="00AE5FE0" w:rsidDel="00C80839">
          <w:rPr>
            <w:rFonts w:ascii="Arial" w:hAnsi="Arial" w:cs="Arial"/>
            <w:color w:val="000000" w:themeColor="text1"/>
          </w:rPr>
          <w:delText>n/a</w:delText>
        </w:r>
      </w:del>
      <w:ins w:id="11" w:author="Alex Krebs" w:date="2025-07-30T14:25:00Z">
        <w:r w:rsidR="00C80839">
          <w:rPr>
            <w:rFonts w:ascii="Arial" w:hAnsi="Arial" w:cs="Arial"/>
            <w:color w:val="000000" w:themeColor="text1"/>
          </w:rPr>
          <w:t>Maintain generic applicability with other variable length fields</w:t>
        </w:r>
      </w:ins>
      <w:ins w:id="12" w:author="Alex Krebs" w:date="2025-07-30T14:26:00Z">
        <w:r w:rsidR="00C80839">
          <w:rPr>
            <w:rFonts w:ascii="Arial" w:hAnsi="Arial" w:cs="Arial"/>
            <w:color w:val="000000" w:themeColor="text1"/>
          </w:rPr>
          <w:t xml:space="preserve"> in the message, e.g., SMID_TLVs.</w:t>
        </w:r>
      </w:ins>
    </w:p>
    <w:sectPr w:rsidR="00021566" w:rsidRPr="00AE5FE0" w:rsidSect="00A13A2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8994" w14:textId="77777777" w:rsidR="003242EB" w:rsidRDefault="003242EB">
      <w:r>
        <w:separator/>
      </w:r>
    </w:p>
  </w:endnote>
  <w:endnote w:type="continuationSeparator" w:id="0">
    <w:p w14:paraId="282EF220" w14:textId="77777777" w:rsidR="003242EB" w:rsidRDefault="0032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default"/>
    <w:sig w:usb0="00000000" w:usb1="00000000"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EA70" w14:textId="77777777" w:rsidR="00C80839" w:rsidRDefault="00C80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BE8D" w14:textId="77777777" w:rsidR="00C80839" w:rsidRDefault="00C80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D044" w14:textId="77777777" w:rsidR="003242EB" w:rsidRDefault="003242EB">
      <w:r>
        <w:separator/>
      </w:r>
    </w:p>
  </w:footnote>
  <w:footnote w:type="continuationSeparator" w:id="0">
    <w:p w14:paraId="68086AB8" w14:textId="77777777" w:rsidR="003242EB" w:rsidRDefault="0032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92DC" w14:textId="77777777" w:rsidR="00C80839" w:rsidRDefault="00C80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A24EB48"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doc.</w:t>
    </w:r>
    <w:r w:rsidR="00D70A9D">
      <w:t xml:space="preserve">: IEEE </w:t>
    </w:r>
    <w:r w:rsidR="00D70A9D" w:rsidRPr="00335376">
      <w:rPr>
        <w:bCs/>
      </w:rPr>
      <w:t>15-2</w:t>
    </w:r>
    <w:r w:rsidR="00D050F8">
      <w:rPr>
        <w:bCs/>
      </w:rPr>
      <w:t>5</w:t>
    </w:r>
    <w:r w:rsidR="00D70A9D" w:rsidRPr="00335376">
      <w:rPr>
        <w:bCs/>
      </w:rPr>
      <w:t>-</w:t>
    </w:r>
    <w:r w:rsidR="00C2639F">
      <w:rPr>
        <w:bCs/>
      </w:rPr>
      <w:t>0</w:t>
    </w:r>
    <w:r w:rsidR="00723C57">
      <w:rPr>
        <w:bCs/>
      </w:rPr>
      <w:t>3</w:t>
    </w:r>
    <w:r w:rsidR="00D661E0">
      <w:rPr>
        <w:bCs/>
      </w:rPr>
      <w:t>5</w:t>
    </w:r>
    <w:r w:rsidR="00E714D2">
      <w:rPr>
        <w:bCs/>
      </w:rPr>
      <w:t>8</w:t>
    </w:r>
    <w:r w:rsidR="00D70A9D" w:rsidRPr="00335376">
      <w:rPr>
        <w:bCs/>
      </w:rPr>
      <w:t>-</w:t>
    </w:r>
    <w:r w:rsidR="0025194C">
      <w:rPr>
        <w:bCs/>
      </w:rPr>
      <w:t>0</w:t>
    </w:r>
    <w:r w:rsidR="00C80839">
      <w:rPr>
        <w:bCs/>
      </w:rPr>
      <w:t>1</w:t>
    </w:r>
    <w:r w:rsidR="00D70A9D" w:rsidRPr="00335376">
      <w:rPr>
        <w:bCs/>
      </w:rPr>
      <w:t>-04ab</w:t>
    </w:r>
    <w:r w:rsidR="00D70A9D"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E836" w14:textId="77777777" w:rsidR="00C80839" w:rsidRDefault="00C80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839"/>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5816"/>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AFF"/>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2EB"/>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1BE"/>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350"/>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62"/>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266"/>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ACD"/>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5FE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39"/>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1E0"/>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0F03"/>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4D2"/>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F0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2992987">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89015418">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5</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2025-07-30T12:26:00Z</dcterms:created>
  <dcterms:modified xsi:type="dcterms:W3CDTF">2025-07-30T12:26:00Z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