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345C15">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 xml:space="preserve">clause </w:t>
            </w:r>
            <w:r w:rsidR="007B5169">
              <w:rPr>
                <w:rFonts w:hint="eastAsia"/>
                <w:lang w:eastAsia="ja-JP"/>
              </w:rPr>
              <w:t>3</w:t>
            </w:r>
            <w:r w:rsidR="00B705B4">
              <w:rPr>
                <w:rFonts w:hint="eastAsia"/>
                <w:lang w:eastAsia="ja-JP"/>
              </w:rPr>
              <w:t>.</w:t>
            </w:r>
            <w:r w:rsidR="00B71C62">
              <w:rPr>
                <w:rFonts w:hint="eastAsia"/>
                <w:lang w:eastAsia="ja-JP"/>
              </w:rPr>
              <w:t>3.</w:t>
            </w:r>
            <w:r w:rsidR="00345C15">
              <w:rPr>
                <w:rFonts w:hint="eastAsia"/>
                <w:lang w:eastAsia="ja-JP"/>
              </w:rPr>
              <w:t>3</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16522">
      <w:pPr>
        <w:pStyle w:val="T1"/>
        <w:spacing w:after="120"/>
        <w:rPr>
          <w:sz w:val="22"/>
        </w:rPr>
      </w:pPr>
      <w:r w:rsidRPr="00416522">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7B5169">
                    <w:rPr>
                      <w:rFonts w:hint="eastAsia"/>
                      <w:lang w:eastAsia="ja-JP"/>
                    </w:rPr>
                    <w:t>s</w:t>
                  </w:r>
                  <w:r>
                    <w:rPr>
                      <w:rFonts w:hint="eastAsia"/>
                      <w:lang w:eastAsia="ja-JP"/>
                    </w:rPr>
                    <w:t xml:space="preserve"> to </w:t>
                  </w:r>
                  <w:r w:rsidR="00B71C62">
                    <w:rPr>
                      <w:rFonts w:hint="eastAsia"/>
                      <w:lang w:eastAsia="ja-JP"/>
                    </w:rPr>
                    <w:t xml:space="preserve">clause </w:t>
                  </w:r>
                  <w:r w:rsidR="007B5169">
                    <w:rPr>
                      <w:rFonts w:hint="eastAsia"/>
                      <w:lang w:eastAsia="ja-JP"/>
                    </w:rPr>
                    <w:t>3</w:t>
                  </w:r>
                  <w:r w:rsidR="00B71C62">
                    <w:rPr>
                      <w:rFonts w:hint="eastAsia"/>
                      <w:lang w:eastAsia="ja-JP"/>
                    </w:rPr>
                    <w:t>.3.</w:t>
                  </w:r>
                  <w:r w:rsidR="00345C15">
                    <w:rPr>
                      <w:rFonts w:hint="eastAsia"/>
                      <w:lang w:eastAsia="ja-JP"/>
                    </w:rPr>
                    <w:t>3</w:t>
                  </w:r>
                  <w:r>
                    <w:rPr>
                      <w:rFonts w:hint="eastAsia"/>
                      <w:lang w:eastAsia="ja-JP"/>
                    </w:rPr>
                    <w:t>.</w:t>
                  </w:r>
                </w:p>
              </w:txbxContent>
            </v:textbox>
          </v:shape>
        </w:pict>
      </w:r>
    </w:p>
    <w:p w:rsidR="00FF57B4" w:rsidRDefault="00416522"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000A29" w:rsidRPr="00000A29" w:rsidRDefault="00665AC7" w:rsidP="00345C15">
      <w:pPr>
        <w:pStyle w:val="IEEEStdsParagraph"/>
        <w:spacing w:after="0"/>
        <w:ind w:left="720"/>
        <w:rPr>
          <w:rFonts w:ascii="Calibri" w:eastAsia="Times New Roman" w:hAnsi="Calibri"/>
          <w:color w:val="000000"/>
          <w:szCs w:val="22"/>
        </w:rPr>
      </w:pPr>
      <w:r w:rsidRPr="00665AC7">
        <w:rPr>
          <w:rFonts w:ascii="Calibri" w:eastAsiaTheme="minorEastAsia" w:hAnsi="Calibri"/>
          <w:sz w:val="22"/>
          <w:szCs w:val="22"/>
          <w:lang w:eastAsia="en-US"/>
        </w:rPr>
        <w:t xml:space="preserve">Section 3.3.3 is too detailed for </w:t>
      </w:r>
      <w:r w:rsidR="0038163C" w:rsidRPr="00665AC7">
        <w:rPr>
          <w:rFonts w:ascii="Calibri" w:eastAsiaTheme="minorEastAsia" w:hAnsi="Calibri"/>
          <w:sz w:val="22"/>
          <w:szCs w:val="22"/>
          <w:lang w:eastAsia="en-US"/>
        </w:rPr>
        <w:t>introduction;</w:t>
      </w:r>
      <w:r w:rsidRPr="00665AC7">
        <w:rPr>
          <w:rFonts w:ascii="Calibri" w:eastAsiaTheme="minorEastAsia" w:hAnsi="Calibri"/>
          <w:sz w:val="22"/>
          <w:szCs w:val="22"/>
          <w:lang w:eastAsia="en-US"/>
        </w:rPr>
        <w:t xml:space="preserve"> the functions of CDIS should be summarized for a first time reader</w:t>
      </w:r>
      <w:r w:rsidR="0038163C">
        <w:rPr>
          <w:rFonts w:ascii="Calibri" w:eastAsiaTheme="minorEastAsia" w:hAnsi="Calibri" w:hint="eastAsia"/>
          <w:sz w:val="22"/>
          <w:szCs w:val="22"/>
        </w:rPr>
        <w:t>.</w:t>
      </w:r>
    </w:p>
    <w:p w:rsidR="00D06CC0" w:rsidRPr="00442FC6" w:rsidRDefault="00D06CC0" w:rsidP="00D06CC0">
      <w:pPr>
        <w:pStyle w:val="IEEEStdsParagraph"/>
        <w:spacing w:after="0"/>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000A29">
        <w:rPr>
          <w:rFonts w:hint="eastAsia"/>
          <w:i/>
          <w:lang w:eastAsia="ja-JP"/>
        </w:rPr>
        <w:t>3</w:t>
      </w:r>
      <w:r w:rsidR="00B705B4">
        <w:rPr>
          <w:rFonts w:hint="eastAsia"/>
          <w:i/>
          <w:lang w:eastAsia="ja-JP"/>
        </w:rPr>
        <w:t>.</w:t>
      </w:r>
      <w:r w:rsidR="00B71C62">
        <w:rPr>
          <w:rFonts w:hint="eastAsia"/>
          <w:i/>
          <w:lang w:eastAsia="ja-JP"/>
        </w:rPr>
        <w:t>3.</w:t>
      </w:r>
      <w:r w:rsidR="00345C15">
        <w:rPr>
          <w:rFonts w:hint="eastAsia"/>
          <w:i/>
          <w:lang w:eastAsia="ja-JP"/>
        </w:rPr>
        <w:t>3</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000A29" w:rsidRDefault="00000A29" w:rsidP="00A43D82">
      <w:pPr>
        <w:pStyle w:val="IEEEStdsLevel3Header"/>
        <w:numPr>
          <w:ilvl w:val="0"/>
          <w:numId w:val="0"/>
        </w:numPr>
      </w:pPr>
      <w:r>
        <w:rPr>
          <w:rFonts w:hint="eastAsia"/>
        </w:rPr>
        <w:t>3.3.</w:t>
      </w:r>
      <w:r w:rsidR="00665AC7">
        <w:rPr>
          <w:rFonts w:hint="eastAsia"/>
        </w:rPr>
        <w:t>3</w:t>
      </w:r>
      <w:r>
        <w:rPr>
          <w:rFonts w:hint="eastAsia"/>
        </w:rPr>
        <w:t xml:space="preserve"> </w:t>
      </w:r>
      <w:r w:rsidR="00251D15">
        <w:t>Coexistence discovery and information server (CDIS)</w:t>
      </w:r>
    </w:p>
    <w:p w:rsidR="00000A29" w:rsidRDefault="00000A29" w:rsidP="00000A29">
      <w:pPr>
        <w:pStyle w:val="IEEEStdsParagraph"/>
        <w:rPr>
          <w:rFonts w:eastAsiaTheme="minorEastAsia"/>
        </w:rPr>
      </w:pPr>
    </w:p>
    <w:p w:rsidR="00251D15" w:rsidRDefault="00251D15" w:rsidP="00251D15">
      <w:pPr>
        <w:pStyle w:val="IEEEStdsParagraph"/>
      </w:pPr>
      <w:r>
        <w:t xml:space="preserve">The function defined for the CDIS include: </w:t>
      </w:r>
    </w:p>
    <w:p w:rsidR="00251D15" w:rsidDel="0038163C" w:rsidRDefault="00251D15" w:rsidP="00251D15">
      <w:pPr>
        <w:pStyle w:val="IEEEStdsUnorderedList"/>
        <w:numPr>
          <w:ilvl w:val="0"/>
          <w:numId w:val="41"/>
        </w:numPr>
        <w:ind w:left="648" w:hanging="446"/>
        <w:rPr>
          <w:del w:id="1" w:author=" " w:date="2012-04-18T14:23:00Z"/>
        </w:rPr>
      </w:pPr>
      <w:del w:id="2" w:author=" " w:date="2012-04-18T14:23:00Z">
        <w:r w:rsidDel="0038163C">
          <w:delText>maintain registration information of WSOs,</w:delText>
        </w:r>
      </w:del>
      <w:ins w:id="3" w:author=" " w:date="2012-04-18T14:23:00Z">
        <w:r w:rsidR="0038163C">
          <w:rPr>
            <w:rFonts w:hint="eastAsia"/>
          </w:rPr>
          <w:t xml:space="preserve"> </w:t>
        </w:r>
        <w:r w:rsidR="0038163C" w:rsidRPr="0038163C">
          <w:t xml:space="preserve">"maintain and generate information required for coexistence </w:t>
        </w:r>
        <w:r w:rsidR="0038163C">
          <w:rPr>
            <w:rFonts w:hint="eastAsia"/>
          </w:rPr>
          <w:t xml:space="preserve">system </w:t>
        </w:r>
        <w:r w:rsidR="0038163C" w:rsidRPr="0038163C">
          <w:t>and provide this information to CMs as needed,"</w:t>
        </w:r>
      </w:ins>
    </w:p>
    <w:p w:rsidR="00251D15" w:rsidDel="0038163C" w:rsidRDefault="00251D15" w:rsidP="00251D15">
      <w:pPr>
        <w:pStyle w:val="IEEEStdsUnorderedList"/>
        <w:numPr>
          <w:ilvl w:val="0"/>
          <w:numId w:val="41"/>
        </w:numPr>
        <w:ind w:left="648" w:hanging="446"/>
        <w:rPr>
          <w:del w:id="4" w:author=" " w:date="2012-04-18T14:24:00Z"/>
        </w:rPr>
      </w:pPr>
      <w:del w:id="5" w:author=" " w:date="2012-04-18T14:24:00Z">
        <w:r w:rsidDel="0038163C">
          <w:delText>calculate coexistence sets both in inter-CM and intra-CM domain,</w:delText>
        </w:r>
      </w:del>
    </w:p>
    <w:p w:rsidR="00251D15" w:rsidRDefault="00251D15" w:rsidP="00251D15">
      <w:pPr>
        <w:pStyle w:val="IEEEStdsUnorderedList"/>
        <w:numPr>
          <w:ilvl w:val="0"/>
          <w:numId w:val="41"/>
        </w:numPr>
        <w:ind w:left="648" w:hanging="446"/>
      </w:pPr>
      <w:del w:id="6" w:author=" " w:date="2012-04-18T14:13:00Z">
        <w:r w:rsidDel="00251D15">
          <w:delText>select the master CM to support balancing the processing load required to make coexistence decisions,</w:delText>
        </w:r>
      </w:del>
    </w:p>
    <w:p w:rsidR="00251D15" w:rsidRDefault="00251D15" w:rsidP="00251D15">
      <w:pPr>
        <w:pStyle w:val="IEEEStdsUnorderedList"/>
        <w:numPr>
          <w:ilvl w:val="0"/>
          <w:numId w:val="41"/>
        </w:numPr>
        <w:ind w:left="648" w:hanging="446"/>
      </w:pPr>
      <w:del w:id="7" w:author=" " w:date="2012-04-18T14:24:00Z">
        <w:r w:rsidDel="0038163C">
          <w:delText>provide coexistence set and CM information</w:delText>
        </w:r>
      </w:del>
      <w:del w:id="8" w:author=" " w:date="2012-04-18T14:13:00Z">
        <w:r w:rsidDel="00251D15">
          <w:delText>, and</w:delText>
        </w:r>
      </w:del>
    </w:p>
    <w:p w:rsidR="00251D15" w:rsidDel="00251D15" w:rsidRDefault="00251D15" w:rsidP="00251D15">
      <w:pPr>
        <w:pStyle w:val="IEEEStdsUnorderedList"/>
        <w:numPr>
          <w:ilvl w:val="0"/>
          <w:numId w:val="41"/>
        </w:numPr>
        <w:ind w:left="648" w:hanging="446"/>
        <w:rPr>
          <w:del w:id="9" w:author=" " w:date="2012-04-18T14:13:00Z"/>
        </w:rPr>
      </w:pPr>
      <w:del w:id="10" w:author=" " w:date="2012-04-18T14:13:00Z">
        <w:r w:rsidDel="00251D15">
          <w:delText>perform network geometry classification.</w:delText>
        </w:r>
      </w:del>
    </w:p>
    <w:p w:rsidR="00000A29" w:rsidRPr="00000A29" w:rsidRDefault="00000A29" w:rsidP="00000A29">
      <w:pPr>
        <w:pStyle w:val="IEEEStdsParagraph"/>
        <w:rPr>
          <w:rFonts w:eastAsiaTheme="minorEastAsia"/>
        </w:rPr>
      </w:pPr>
    </w:p>
    <w:sectPr w:rsidR="00000A29" w:rsidRPr="00000A29" w:rsidSect="00DA6E6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77" w:rsidRDefault="008B7277">
      <w:r>
        <w:separator/>
      </w:r>
    </w:p>
  </w:endnote>
  <w:endnote w:type="continuationSeparator" w:id="0">
    <w:p w:rsidR="008B7277" w:rsidRDefault="008B7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Times New Roman"/>
    <w:panose1 w:val="02020609040205080304"/>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B3" w:rsidRDefault="000754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416522">
    <w:pPr>
      <w:pStyle w:val="Footer"/>
      <w:tabs>
        <w:tab w:val="clear" w:pos="6480"/>
        <w:tab w:val="center" w:pos="4680"/>
        <w:tab w:val="right" w:pos="9360"/>
      </w:tabs>
      <w:rPr>
        <w:lang w:val="fi-FI"/>
      </w:rPr>
    </w:pPr>
    <w:r>
      <w:fldChar w:fldCharType="begin"/>
    </w:r>
    <w:r w:rsidR="00FF5C74">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0754B3">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B3" w:rsidRDefault="00075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77" w:rsidRDefault="008B7277">
      <w:r>
        <w:separator/>
      </w:r>
    </w:p>
  </w:footnote>
  <w:footnote w:type="continuationSeparator" w:id="0">
    <w:p w:rsidR="008B7277" w:rsidRDefault="008B7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B3" w:rsidRDefault="00075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 xml:space="preserve">doc.: IEEE </w:t>
    </w:r>
    <w:r>
      <w:rPr>
        <w:rFonts w:hint="eastAsia"/>
        <w:lang w:eastAsia="ja-JP"/>
      </w:rPr>
      <w:t>802.19-12/00</w:t>
    </w:r>
    <w:r w:rsidR="000754B3">
      <w:rPr>
        <w:rFonts w:hint="eastAsia"/>
        <w:lang w:eastAsia="ja-JP"/>
      </w:rPr>
      <w:t>80</w:t>
    </w:r>
    <w:r>
      <w:rPr>
        <w:rFonts w:hint="eastAsia"/>
        <w:lang w:eastAsia="ja-JP"/>
      </w:rPr>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B3" w:rsidRDefault="000754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7">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9">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E3C6B"/>
    <w:multiLevelType w:val="hybridMultilevel"/>
    <w:tmpl w:val="33D82E94"/>
    <w:lvl w:ilvl="0" w:tplc="636820FE">
      <w:start w:val="1"/>
      <w:numFmt w:val="bullet"/>
      <w:lvlText w:val=""/>
      <w:lvlJc w:val="left"/>
      <w:pPr>
        <w:ind w:left="720" w:hanging="360"/>
      </w:pPr>
      <w:rPr>
        <w:rFonts w:ascii="Symbol" w:hAnsi="Symbol" w:hint="default"/>
      </w:rPr>
    </w:lvl>
    <w:lvl w:ilvl="1" w:tplc="3B08FDE4" w:tentative="1">
      <w:start w:val="1"/>
      <w:numFmt w:val="bullet"/>
      <w:lvlText w:val="o"/>
      <w:lvlJc w:val="left"/>
      <w:pPr>
        <w:ind w:left="1440" w:hanging="360"/>
      </w:pPr>
      <w:rPr>
        <w:rFonts w:ascii="Courier New" w:hAnsi="Courier New" w:cs="Courier New" w:hint="default"/>
      </w:rPr>
    </w:lvl>
    <w:lvl w:ilvl="2" w:tplc="A04295B6" w:tentative="1">
      <w:start w:val="1"/>
      <w:numFmt w:val="bullet"/>
      <w:lvlText w:val=""/>
      <w:lvlJc w:val="left"/>
      <w:pPr>
        <w:ind w:left="2160" w:hanging="360"/>
      </w:pPr>
      <w:rPr>
        <w:rFonts w:ascii="Wingdings" w:hAnsi="Wingdings" w:hint="default"/>
      </w:rPr>
    </w:lvl>
    <w:lvl w:ilvl="3" w:tplc="01382A66" w:tentative="1">
      <w:start w:val="1"/>
      <w:numFmt w:val="bullet"/>
      <w:lvlText w:val=""/>
      <w:lvlJc w:val="left"/>
      <w:pPr>
        <w:ind w:left="2880" w:hanging="360"/>
      </w:pPr>
      <w:rPr>
        <w:rFonts w:ascii="Symbol" w:hAnsi="Symbol" w:hint="default"/>
      </w:rPr>
    </w:lvl>
    <w:lvl w:ilvl="4" w:tplc="027CA7CE" w:tentative="1">
      <w:start w:val="1"/>
      <w:numFmt w:val="bullet"/>
      <w:lvlText w:val="o"/>
      <w:lvlJc w:val="left"/>
      <w:pPr>
        <w:ind w:left="3600" w:hanging="360"/>
      </w:pPr>
      <w:rPr>
        <w:rFonts w:ascii="Courier New" w:hAnsi="Courier New" w:cs="Courier New" w:hint="default"/>
      </w:rPr>
    </w:lvl>
    <w:lvl w:ilvl="5" w:tplc="0B24D148" w:tentative="1">
      <w:start w:val="1"/>
      <w:numFmt w:val="bullet"/>
      <w:lvlText w:val=""/>
      <w:lvlJc w:val="left"/>
      <w:pPr>
        <w:ind w:left="4320" w:hanging="360"/>
      </w:pPr>
      <w:rPr>
        <w:rFonts w:ascii="Wingdings" w:hAnsi="Wingdings" w:hint="default"/>
      </w:rPr>
    </w:lvl>
    <w:lvl w:ilvl="6" w:tplc="6DBC53D4" w:tentative="1">
      <w:start w:val="1"/>
      <w:numFmt w:val="bullet"/>
      <w:lvlText w:val=""/>
      <w:lvlJc w:val="left"/>
      <w:pPr>
        <w:ind w:left="5040" w:hanging="360"/>
      </w:pPr>
      <w:rPr>
        <w:rFonts w:ascii="Symbol" w:hAnsi="Symbol" w:hint="default"/>
      </w:rPr>
    </w:lvl>
    <w:lvl w:ilvl="7" w:tplc="527E1090" w:tentative="1">
      <w:start w:val="1"/>
      <w:numFmt w:val="bullet"/>
      <w:lvlText w:val="o"/>
      <w:lvlJc w:val="left"/>
      <w:pPr>
        <w:ind w:left="5760" w:hanging="360"/>
      </w:pPr>
      <w:rPr>
        <w:rFonts w:ascii="Courier New" w:hAnsi="Courier New" w:cs="Courier New" w:hint="default"/>
      </w:rPr>
    </w:lvl>
    <w:lvl w:ilvl="8" w:tplc="E340CE88" w:tentative="1">
      <w:start w:val="1"/>
      <w:numFmt w:val="bullet"/>
      <w:lvlText w:val=""/>
      <w:lvlJc w:val="left"/>
      <w:pPr>
        <w:ind w:left="6480" w:hanging="360"/>
      </w:pPr>
      <w:rPr>
        <w:rFonts w:ascii="Wingdings" w:hAnsi="Wingdings" w:hint="default"/>
      </w:rPr>
    </w:lvl>
  </w:abstractNum>
  <w:abstractNum w:abstractNumId="28">
    <w:nsid w:val="51FF754D"/>
    <w:multiLevelType w:val="hybridMultilevel"/>
    <w:tmpl w:val="AFC6D34C"/>
    <w:lvl w:ilvl="0" w:tplc="CBC6F2CA">
      <w:start w:val="1"/>
      <w:numFmt w:val="bullet"/>
      <w:lvlText w:val=""/>
      <w:lvlJc w:val="left"/>
      <w:pPr>
        <w:ind w:left="720" w:hanging="360"/>
      </w:pPr>
      <w:rPr>
        <w:rFonts w:ascii="Symbol" w:hAnsi="Symbol" w:hint="default"/>
      </w:rPr>
    </w:lvl>
    <w:lvl w:ilvl="1" w:tplc="C9869862" w:tentative="1">
      <w:start w:val="1"/>
      <w:numFmt w:val="bullet"/>
      <w:lvlText w:val="o"/>
      <w:lvlJc w:val="left"/>
      <w:pPr>
        <w:ind w:left="1440" w:hanging="360"/>
      </w:pPr>
      <w:rPr>
        <w:rFonts w:ascii="Courier New" w:hAnsi="Courier New" w:cs="Courier New" w:hint="default"/>
      </w:rPr>
    </w:lvl>
    <w:lvl w:ilvl="2" w:tplc="5FAA8F42" w:tentative="1">
      <w:start w:val="1"/>
      <w:numFmt w:val="bullet"/>
      <w:lvlText w:val=""/>
      <w:lvlJc w:val="left"/>
      <w:pPr>
        <w:ind w:left="2160" w:hanging="360"/>
      </w:pPr>
      <w:rPr>
        <w:rFonts w:ascii="Wingdings" w:hAnsi="Wingdings" w:hint="default"/>
      </w:rPr>
    </w:lvl>
    <w:lvl w:ilvl="3" w:tplc="732CB91A" w:tentative="1">
      <w:start w:val="1"/>
      <w:numFmt w:val="bullet"/>
      <w:lvlText w:val=""/>
      <w:lvlJc w:val="left"/>
      <w:pPr>
        <w:ind w:left="2880" w:hanging="360"/>
      </w:pPr>
      <w:rPr>
        <w:rFonts w:ascii="Symbol" w:hAnsi="Symbol" w:hint="default"/>
      </w:rPr>
    </w:lvl>
    <w:lvl w:ilvl="4" w:tplc="CCE28E5C" w:tentative="1">
      <w:start w:val="1"/>
      <w:numFmt w:val="bullet"/>
      <w:lvlText w:val="o"/>
      <w:lvlJc w:val="left"/>
      <w:pPr>
        <w:ind w:left="3600" w:hanging="360"/>
      </w:pPr>
      <w:rPr>
        <w:rFonts w:ascii="Courier New" w:hAnsi="Courier New" w:cs="Courier New" w:hint="default"/>
      </w:rPr>
    </w:lvl>
    <w:lvl w:ilvl="5" w:tplc="EE10A5A0" w:tentative="1">
      <w:start w:val="1"/>
      <w:numFmt w:val="bullet"/>
      <w:lvlText w:val=""/>
      <w:lvlJc w:val="left"/>
      <w:pPr>
        <w:ind w:left="4320" w:hanging="360"/>
      </w:pPr>
      <w:rPr>
        <w:rFonts w:ascii="Wingdings" w:hAnsi="Wingdings" w:hint="default"/>
      </w:rPr>
    </w:lvl>
    <w:lvl w:ilvl="6" w:tplc="7E0E58CE" w:tentative="1">
      <w:start w:val="1"/>
      <w:numFmt w:val="bullet"/>
      <w:lvlText w:val=""/>
      <w:lvlJc w:val="left"/>
      <w:pPr>
        <w:ind w:left="5040" w:hanging="360"/>
      </w:pPr>
      <w:rPr>
        <w:rFonts w:ascii="Symbol" w:hAnsi="Symbol" w:hint="default"/>
      </w:rPr>
    </w:lvl>
    <w:lvl w:ilvl="7" w:tplc="5EAA2ED6" w:tentative="1">
      <w:start w:val="1"/>
      <w:numFmt w:val="bullet"/>
      <w:lvlText w:val="o"/>
      <w:lvlJc w:val="left"/>
      <w:pPr>
        <w:ind w:left="5760" w:hanging="360"/>
      </w:pPr>
      <w:rPr>
        <w:rFonts w:ascii="Courier New" w:hAnsi="Courier New" w:cs="Courier New" w:hint="default"/>
      </w:rPr>
    </w:lvl>
    <w:lvl w:ilvl="8" w:tplc="4894E79C" w:tentative="1">
      <w:start w:val="1"/>
      <w:numFmt w:val="bullet"/>
      <w:lvlText w:val=""/>
      <w:lvlJc w:val="left"/>
      <w:pPr>
        <w:ind w:left="6480" w:hanging="360"/>
      </w:pPr>
      <w:rPr>
        <w:rFonts w:ascii="Wingdings" w:hAnsi="Wingdings" w:hint="default"/>
      </w:rPr>
    </w:lvl>
  </w:abstractNum>
  <w:abstractNum w:abstractNumId="29">
    <w:nsid w:val="526D6C94"/>
    <w:multiLevelType w:val="hybridMultilevel"/>
    <w:tmpl w:val="9690B376"/>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30">
    <w:nsid w:val="572749A1"/>
    <w:multiLevelType w:val="hybridMultilevel"/>
    <w:tmpl w:val="BE544B3A"/>
    <w:lvl w:ilvl="0" w:tplc="1D0CCA86">
      <w:start w:val="1"/>
      <w:numFmt w:val="bullet"/>
      <w:lvlText w:val=""/>
      <w:lvlJc w:val="left"/>
      <w:pPr>
        <w:ind w:left="720" w:hanging="360"/>
      </w:pPr>
      <w:rPr>
        <w:rFonts w:ascii="Symbol" w:hAnsi="Symbol" w:hint="default"/>
      </w:rPr>
    </w:lvl>
    <w:lvl w:ilvl="1" w:tplc="F5C62EB8" w:tentative="1">
      <w:start w:val="1"/>
      <w:numFmt w:val="bullet"/>
      <w:lvlText w:val="o"/>
      <w:lvlJc w:val="left"/>
      <w:pPr>
        <w:ind w:left="1440" w:hanging="360"/>
      </w:pPr>
      <w:rPr>
        <w:rFonts w:ascii="Courier New" w:hAnsi="Courier New" w:cs="Courier New"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31">
    <w:nsid w:val="5C3B7D90"/>
    <w:multiLevelType w:val="hybridMultilevel"/>
    <w:tmpl w:val="7C54185A"/>
    <w:lvl w:ilvl="0" w:tplc="3C5288CE">
      <w:start w:val="1"/>
      <w:numFmt w:val="decimal"/>
      <w:lvlText w:val="%1."/>
      <w:lvlJc w:val="left"/>
      <w:pPr>
        <w:ind w:left="720" w:hanging="360"/>
      </w:pPr>
    </w:lvl>
    <w:lvl w:ilvl="1" w:tplc="B68CAD6C" w:tentative="1">
      <w:start w:val="1"/>
      <w:numFmt w:val="lowerLetter"/>
      <w:lvlText w:val="%2."/>
      <w:lvlJc w:val="left"/>
      <w:pPr>
        <w:ind w:left="1440" w:hanging="360"/>
      </w:pPr>
    </w:lvl>
    <w:lvl w:ilvl="2" w:tplc="9484083C" w:tentative="1">
      <w:start w:val="1"/>
      <w:numFmt w:val="lowerRoman"/>
      <w:lvlText w:val="%3."/>
      <w:lvlJc w:val="right"/>
      <w:pPr>
        <w:ind w:left="2160" w:hanging="180"/>
      </w:pPr>
    </w:lvl>
    <w:lvl w:ilvl="3" w:tplc="3EC811C0" w:tentative="1">
      <w:start w:val="1"/>
      <w:numFmt w:val="decimal"/>
      <w:lvlText w:val="%4."/>
      <w:lvlJc w:val="left"/>
      <w:pPr>
        <w:ind w:left="2880" w:hanging="360"/>
      </w:pPr>
    </w:lvl>
    <w:lvl w:ilvl="4" w:tplc="551A3D62" w:tentative="1">
      <w:start w:val="1"/>
      <w:numFmt w:val="lowerLetter"/>
      <w:lvlText w:val="%5."/>
      <w:lvlJc w:val="left"/>
      <w:pPr>
        <w:ind w:left="3600" w:hanging="360"/>
      </w:pPr>
    </w:lvl>
    <w:lvl w:ilvl="5" w:tplc="3470F456" w:tentative="1">
      <w:start w:val="1"/>
      <w:numFmt w:val="lowerRoman"/>
      <w:lvlText w:val="%6."/>
      <w:lvlJc w:val="right"/>
      <w:pPr>
        <w:ind w:left="4320" w:hanging="180"/>
      </w:pPr>
    </w:lvl>
    <w:lvl w:ilvl="6" w:tplc="4654965A" w:tentative="1">
      <w:start w:val="1"/>
      <w:numFmt w:val="decimal"/>
      <w:lvlText w:val="%7."/>
      <w:lvlJc w:val="left"/>
      <w:pPr>
        <w:ind w:left="5040" w:hanging="360"/>
      </w:pPr>
    </w:lvl>
    <w:lvl w:ilvl="7" w:tplc="6FE291E8" w:tentative="1">
      <w:start w:val="1"/>
      <w:numFmt w:val="lowerLetter"/>
      <w:lvlText w:val="%8."/>
      <w:lvlJc w:val="left"/>
      <w:pPr>
        <w:ind w:left="5760" w:hanging="360"/>
      </w:pPr>
    </w:lvl>
    <w:lvl w:ilvl="8" w:tplc="E9BC8096" w:tentative="1">
      <w:start w:val="1"/>
      <w:numFmt w:val="lowerRoman"/>
      <w:lvlText w:val="%9."/>
      <w:lvlJc w:val="right"/>
      <w:pPr>
        <w:ind w:left="6480" w:hanging="180"/>
      </w:pPr>
    </w:lvl>
  </w:abstractNum>
  <w:abstractNum w:abstractNumId="32">
    <w:nsid w:val="5C72455A"/>
    <w:multiLevelType w:val="hybridMultilevel"/>
    <w:tmpl w:val="AA32BE88"/>
    <w:lvl w:ilvl="0" w:tplc="7F5C6E6C">
      <w:start w:val="1"/>
      <w:numFmt w:val="decimal"/>
      <w:lvlText w:val="%1)"/>
      <w:lvlJc w:val="left"/>
      <w:pPr>
        <w:tabs>
          <w:tab w:val="num" w:pos="720"/>
        </w:tabs>
        <w:ind w:left="720" w:hanging="360"/>
      </w:pPr>
      <w:rPr>
        <w:rFonts w:hint="default"/>
      </w:rPr>
    </w:lvl>
    <w:lvl w:ilvl="1" w:tplc="7DDA90A2" w:tentative="1">
      <w:start w:val="1"/>
      <w:numFmt w:val="lowerLetter"/>
      <w:lvlText w:val="%2."/>
      <w:lvlJc w:val="left"/>
      <w:pPr>
        <w:tabs>
          <w:tab w:val="num" w:pos="1440"/>
        </w:tabs>
        <w:ind w:left="1440" w:hanging="360"/>
      </w:pPr>
    </w:lvl>
    <w:lvl w:ilvl="2" w:tplc="0CE06998" w:tentative="1">
      <w:start w:val="1"/>
      <w:numFmt w:val="lowerRoman"/>
      <w:lvlText w:val="%3."/>
      <w:lvlJc w:val="right"/>
      <w:pPr>
        <w:tabs>
          <w:tab w:val="num" w:pos="2160"/>
        </w:tabs>
        <w:ind w:left="2160" w:hanging="180"/>
      </w:pPr>
    </w:lvl>
    <w:lvl w:ilvl="3" w:tplc="6A92D6DC" w:tentative="1">
      <w:start w:val="1"/>
      <w:numFmt w:val="decimal"/>
      <w:lvlText w:val="%4."/>
      <w:lvlJc w:val="left"/>
      <w:pPr>
        <w:tabs>
          <w:tab w:val="num" w:pos="2880"/>
        </w:tabs>
        <w:ind w:left="2880" w:hanging="360"/>
      </w:pPr>
    </w:lvl>
    <w:lvl w:ilvl="4" w:tplc="366AFF96" w:tentative="1">
      <w:start w:val="1"/>
      <w:numFmt w:val="lowerLetter"/>
      <w:lvlText w:val="%5."/>
      <w:lvlJc w:val="left"/>
      <w:pPr>
        <w:tabs>
          <w:tab w:val="num" w:pos="3600"/>
        </w:tabs>
        <w:ind w:left="3600" w:hanging="360"/>
      </w:pPr>
    </w:lvl>
    <w:lvl w:ilvl="5" w:tplc="CA0A8522" w:tentative="1">
      <w:start w:val="1"/>
      <w:numFmt w:val="lowerRoman"/>
      <w:lvlText w:val="%6."/>
      <w:lvlJc w:val="right"/>
      <w:pPr>
        <w:tabs>
          <w:tab w:val="num" w:pos="4320"/>
        </w:tabs>
        <w:ind w:left="4320" w:hanging="180"/>
      </w:pPr>
    </w:lvl>
    <w:lvl w:ilvl="6" w:tplc="E9480C06" w:tentative="1">
      <w:start w:val="1"/>
      <w:numFmt w:val="decimal"/>
      <w:lvlText w:val="%7."/>
      <w:lvlJc w:val="left"/>
      <w:pPr>
        <w:tabs>
          <w:tab w:val="num" w:pos="5040"/>
        </w:tabs>
        <w:ind w:left="5040" w:hanging="360"/>
      </w:pPr>
    </w:lvl>
    <w:lvl w:ilvl="7" w:tplc="B360DCAE" w:tentative="1">
      <w:start w:val="1"/>
      <w:numFmt w:val="lowerLetter"/>
      <w:lvlText w:val="%8."/>
      <w:lvlJc w:val="left"/>
      <w:pPr>
        <w:tabs>
          <w:tab w:val="num" w:pos="5760"/>
        </w:tabs>
        <w:ind w:left="5760" w:hanging="360"/>
      </w:pPr>
    </w:lvl>
    <w:lvl w:ilvl="8" w:tplc="ADA652EC" w:tentative="1">
      <w:start w:val="1"/>
      <w:numFmt w:val="lowerRoman"/>
      <w:lvlText w:val="%9."/>
      <w:lvlJc w:val="right"/>
      <w:pPr>
        <w:tabs>
          <w:tab w:val="num" w:pos="6480"/>
        </w:tabs>
        <w:ind w:left="6480" w:hanging="180"/>
      </w:pPr>
    </w:lvl>
  </w:abstractNum>
  <w:abstractNum w:abstractNumId="33">
    <w:nsid w:val="62E40034"/>
    <w:multiLevelType w:val="hybridMultilevel"/>
    <w:tmpl w:val="E4E26032"/>
    <w:lvl w:ilvl="0" w:tplc="83B6550E">
      <w:start w:val="1"/>
      <w:numFmt w:val="bullet"/>
      <w:lvlText w:val=""/>
      <w:lvlJc w:val="left"/>
      <w:pPr>
        <w:ind w:left="2018" w:hanging="360"/>
      </w:pPr>
      <w:rPr>
        <w:rFonts w:ascii="Symbol" w:hAnsi="Symbol" w:hint="default"/>
      </w:rPr>
    </w:lvl>
    <w:lvl w:ilvl="1" w:tplc="92EA8ED0">
      <w:start w:val="1"/>
      <w:numFmt w:val="bullet"/>
      <w:lvlText w:val="o"/>
      <w:lvlJc w:val="left"/>
      <w:pPr>
        <w:ind w:left="2738" w:hanging="360"/>
      </w:pPr>
      <w:rPr>
        <w:rFonts w:ascii="Courier New" w:hAnsi="Courier New" w:cs="Courier New" w:hint="default"/>
      </w:rPr>
    </w:lvl>
    <w:lvl w:ilvl="2" w:tplc="5D142836">
      <w:start w:val="1"/>
      <w:numFmt w:val="bullet"/>
      <w:lvlText w:val=""/>
      <w:lvlJc w:val="left"/>
      <w:pPr>
        <w:ind w:left="3458" w:hanging="360"/>
      </w:pPr>
      <w:rPr>
        <w:rFonts w:ascii="Wingdings" w:hAnsi="Wingdings" w:hint="default"/>
      </w:rPr>
    </w:lvl>
    <w:lvl w:ilvl="3" w:tplc="1146178E" w:tentative="1">
      <w:start w:val="1"/>
      <w:numFmt w:val="bullet"/>
      <w:lvlText w:val=""/>
      <w:lvlJc w:val="left"/>
      <w:pPr>
        <w:ind w:left="4178" w:hanging="360"/>
      </w:pPr>
      <w:rPr>
        <w:rFonts w:ascii="Symbol" w:hAnsi="Symbol" w:hint="default"/>
      </w:rPr>
    </w:lvl>
    <w:lvl w:ilvl="4" w:tplc="E1541830" w:tentative="1">
      <w:start w:val="1"/>
      <w:numFmt w:val="bullet"/>
      <w:lvlText w:val="o"/>
      <w:lvlJc w:val="left"/>
      <w:pPr>
        <w:ind w:left="4898" w:hanging="360"/>
      </w:pPr>
      <w:rPr>
        <w:rFonts w:ascii="Courier New" w:hAnsi="Courier New" w:cs="Courier New" w:hint="default"/>
      </w:rPr>
    </w:lvl>
    <w:lvl w:ilvl="5" w:tplc="2F4028EA" w:tentative="1">
      <w:start w:val="1"/>
      <w:numFmt w:val="bullet"/>
      <w:lvlText w:val=""/>
      <w:lvlJc w:val="left"/>
      <w:pPr>
        <w:ind w:left="5618" w:hanging="360"/>
      </w:pPr>
      <w:rPr>
        <w:rFonts w:ascii="Wingdings" w:hAnsi="Wingdings" w:hint="default"/>
      </w:rPr>
    </w:lvl>
    <w:lvl w:ilvl="6" w:tplc="F5C2D57E" w:tentative="1">
      <w:start w:val="1"/>
      <w:numFmt w:val="bullet"/>
      <w:lvlText w:val=""/>
      <w:lvlJc w:val="left"/>
      <w:pPr>
        <w:ind w:left="6338" w:hanging="360"/>
      </w:pPr>
      <w:rPr>
        <w:rFonts w:ascii="Symbol" w:hAnsi="Symbol" w:hint="default"/>
      </w:rPr>
    </w:lvl>
    <w:lvl w:ilvl="7" w:tplc="D632E848" w:tentative="1">
      <w:start w:val="1"/>
      <w:numFmt w:val="bullet"/>
      <w:lvlText w:val="o"/>
      <w:lvlJc w:val="left"/>
      <w:pPr>
        <w:ind w:left="7058" w:hanging="360"/>
      </w:pPr>
      <w:rPr>
        <w:rFonts w:ascii="Courier New" w:hAnsi="Courier New" w:cs="Courier New" w:hint="default"/>
      </w:rPr>
    </w:lvl>
    <w:lvl w:ilvl="8" w:tplc="90AC8424" w:tentative="1">
      <w:start w:val="1"/>
      <w:numFmt w:val="bullet"/>
      <w:lvlText w:val=""/>
      <w:lvlJc w:val="left"/>
      <w:pPr>
        <w:ind w:left="7778" w:hanging="360"/>
      </w:pPr>
      <w:rPr>
        <w:rFonts w:ascii="Wingdings" w:hAnsi="Wingdings" w:hint="default"/>
      </w:rPr>
    </w:lvl>
  </w:abstractNum>
  <w:abstractNum w:abstractNumId="34">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9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nsid w:val="754A6FE1"/>
    <w:multiLevelType w:val="hybridMultilevel"/>
    <w:tmpl w:val="9C7CBF36"/>
    <w:lvl w:ilvl="0" w:tplc="04090001">
      <w:start w:val="1"/>
      <w:numFmt w:val="decimal"/>
      <w:lvlText w:val="%1."/>
      <w:lvlJc w:val="left"/>
      <w:pPr>
        <w:ind w:left="2018" w:hanging="360"/>
      </w:pPr>
    </w:lvl>
    <w:lvl w:ilvl="1" w:tplc="04090003">
      <w:start w:val="1"/>
      <w:numFmt w:val="lowerLetter"/>
      <w:lvlText w:val="%2."/>
      <w:lvlJc w:val="left"/>
      <w:pPr>
        <w:ind w:left="2738" w:hanging="360"/>
      </w:pPr>
    </w:lvl>
    <w:lvl w:ilvl="2" w:tplc="04090005" w:tentative="1">
      <w:start w:val="1"/>
      <w:numFmt w:val="lowerRoman"/>
      <w:lvlText w:val="%3."/>
      <w:lvlJc w:val="right"/>
      <w:pPr>
        <w:ind w:left="3458" w:hanging="180"/>
      </w:pPr>
    </w:lvl>
    <w:lvl w:ilvl="3" w:tplc="04090001" w:tentative="1">
      <w:start w:val="1"/>
      <w:numFmt w:val="decimal"/>
      <w:lvlText w:val="%4."/>
      <w:lvlJc w:val="left"/>
      <w:pPr>
        <w:ind w:left="4178" w:hanging="360"/>
      </w:pPr>
    </w:lvl>
    <w:lvl w:ilvl="4" w:tplc="04090003" w:tentative="1">
      <w:start w:val="1"/>
      <w:numFmt w:val="lowerLetter"/>
      <w:lvlText w:val="%5."/>
      <w:lvlJc w:val="left"/>
      <w:pPr>
        <w:ind w:left="4898" w:hanging="360"/>
      </w:pPr>
    </w:lvl>
    <w:lvl w:ilvl="5" w:tplc="04090005" w:tentative="1">
      <w:start w:val="1"/>
      <w:numFmt w:val="lowerRoman"/>
      <w:lvlText w:val="%6."/>
      <w:lvlJc w:val="right"/>
      <w:pPr>
        <w:ind w:left="5618" w:hanging="180"/>
      </w:pPr>
    </w:lvl>
    <w:lvl w:ilvl="6" w:tplc="04090001" w:tentative="1">
      <w:start w:val="1"/>
      <w:numFmt w:val="decimal"/>
      <w:lvlText w:val="%7."/>
      <w:lvlJc w:val="left"/>
      <w:pPr>
        <w:ind w:left="6338" w:hanging="360"/>
      </w:pPr>
    </w:lvl>
    <w:lvl w:ilvl="7" w:tplc="04090003" w:tentative="1">
      <w:start w:val="1"/>
      <w:numFmt w:val="lowerLetter"/>
      <w:lvlText w:val="%8."/>
      <w:lvlJc w:val="left"/>
      <w:pPr>
        <w:ind w:left="7058" w:hanging="360"/>
      </w:pPr>
    </w:lvl>
    <w:lvl w:ilvl="8" w:tplc="04090005" w:tentative="1">
      <w:start w:val="1"/>
      <w:numFmt w:val="lowerRoman"/>
      <w:lvlText w:val="%9."/>
      <w:lvlJc w:val="right"/>
      <w:pPr>
        <w:ind w:left="7778" w:hanging="180"/>
      </w:pPr>
    </w:lvl>
  </w:abstractNum>
  <w:abstractNum w:abstractNumId="38">
    <w:nsid w:val="759F24C3"/>
    <w:multiLevelType w:val="hybridMultilevel"/>
    <w:tmpl w:val="EC3EC176"/>
    <w:lvl w:ilvl="0" w:tplc="DCEE30C0">
      <w:start w:val="1"/>
      <w:numFmt w:val="decimal"/>
      <w:lvlText w:val="%1."/>
      <w:lvlJc w:val="left"/>
      <w:pPr>
        <w:ind w:left="2018" w:hanging="360"/>
      </w:pPr>
    </w:lvl>
    <w:lvl w:ilvl="1" w:tplc="805E04D8" w:tentative="1">
      <w:start w:val="1"/>
      <w:numFmt w:val="lowerLetter"/>
      <w:lvlText w:val="%2."/>
      <w:lvlJc w:val="left"/>
      <w:pPr>
        <w:ind w:left="2738" w:hanging="360"/>
      </w:pPr>
    </w:lvl>
    <w:lvl w:ilvl="2" w:tplc="123E16EA" w:tentative="1">
      <w:start w:val="1"/>
      <w:numFmt w:val="lowerRoman"/>
      <w:lvlText w:val="%3."/>
      <w:lvlJc w:val="right"/>
      <w:pPr>
        <w:ind w:left="3458" w:hanging="180"/>
      </w:pPr>
    </w:lvl>
    <w:lvl w:ilvl="3" w:tplc="6F9EA06C" w:tentative="1">
      <w:start w:val="1"/>
      <w:numFmt w:val="decimal"/>
      <w:lvlText w:val="%4."/>
      <w:lvlJc w:val="left"/>
      <w:pPr>
        <w:ind w:left="4178" w:hanging="360"/>
      </w:pPr>
    </w:lvl>
    <w:lvl w:ilvl="4" w:tplc="DA1C1FB6" w:tentative="1">
      <w:start w:val="1"/>
      <w:numFmt w:val="lowerLetter"/>
      <w:lvlText w:val="%5."/>
      <w:lvlJc w:val="left"/>
      <w:pPr>
        <w:ind w:left="4898" w:hanging="360"/>
      </w:pPr>
    </w:lvl>
    <w:lvl w:ilvl="5" w:tplc="128603E0" w:tentative="1">
      <w:start w:val="1"/>
      <w:numFmt w:val="lowerRoman"/>
      <w:lvlText w:val="%6."/>
      <w:lvlJc w:val="right"/>
      <w:pPr>
        <w:ind w:left="5618" w:hanging="180"/>
      </w:pPr>
    </w:lvl>
    <w:lvl w:ilvl="6" w:tplc="F2D456AC" w:tentative="1">
      <w:start w:val="1"/>
      <w:numFmt w:val="decimal"/>
      <w:lvlText w:val="%7."/>
      <w:lvlJc w:val="left"/>
      <w:pPr>
        <w:ind w:left="6338" w:hanging="360"/>
      </w:pPr>
    </w:lvl>
    <w:lvl w:ilvl="7" w:tplc="67E402EE" w:tentative="1">
      <w:start w:val="1"/>
      <w:numFmt w:val="lowerLetter"/>
      <w:lvlText w:val="%8."/>
      <w:lvlJc w:val="left"/>
      <w:pPr>
        <w:ind w:left="7058" w:hanging="360"/>
      </w:pPr>
    </w:lvl>
    <w:lvl w:ilvl="8" w:tplc="B3C668A8" w:tentative="1">
      <w:start w:val="1"/>
      <w:numFmt w:val="lowerRoman"/>
      <w:lvlText w:val="%9."/>
      <w:lvlJc w:val="right"/>
      <w:pPr>
        <w:ind w:left="7778" w:hanging="180"/>
      </w:pPr>
    </w:lvl>
  </w:abstractNum>
  <w:abstractNum w:abstractNumId="39">
    <w:nsid w:val="77677DC0"/>
    <w:multiLevelType w:val="hybridMultilevel"/>
    <w:tmpl w:val="56488098"/>
    <w:lvl w:ilvl="0" w:tplc="FAFE8392">
      <w:start w:val="1"/>
      <w:numFmt w:val="bullet"/>
      <w:lvlText w:val=""/>
      <w:lvlJc w:val="left"/>
      <w:pPr>
        <w:ind w:left="720" w:hanging="360"/>
      </w:pPr>
      <w:rPr>
        <w:rFonts w:ascii="Symbol" w:hAnsi="Symbol" w:hint="default"/>
      </w:rPr>
    </w:lvl>
    <w:lvl w:ilvl="1" w:tplc="0ACCB896" w:tentative="1">
      <w:start w:val="1"/>
      <w:numFmt w:val="bullet"/>
      <w:lvlText w:val="o"/>
      <w:lvlJc w:val="left"/>
      <w:pPr>
        <w:ind w:left="1440" w:hanging="360"/>
      </w:pPr>
      <w:rPr>
        <w:rFonts w:ascii="Courier New" w:hAnsi="Courier New" w:cs="Courier New" w:hint="default"/>
      </w:rPr>
    </w:lvl>
    <w:lvl w:ilvl="2" w:tplc="FF225BCC" w:tentative="1">
      <w:start w:val="1"/>
      <w:numFmt w:val="bullet"/>
      <w:lvlText w:val=""/>
      <w:lvlJc w:val="left"/>
      <w:pPr>
        <w:ind w:left="2160" w:hanging="360"/>
      </w:pPr>
      <w:rPr>
        <w:rFonts w:ascii="Wingdings" w:hAnsi="Wingdings" w:hint="default"/>
      </w:rPr>
    </w:lvl>
    <w:lvl w:ilvl="3" w:tplc="F93E4058" w:tentative="1">
      <w:start w:val="1"/>
      <w:numFmt w:val="bullet"/>
      <w:lvlText w:val=""/>
      <w:lvlJc w:val="left"/>
      <w:pPr>
        <w:ind w:left="2880" w:hanging="360"/>
      </w:pPr>
      <w:rPr>
        <w:rFonts w:ascii="Symbol" w:hAnsi="Symbol" w:hint="default"/>
      </w:rPr>
    </w:lvl>
    <w:lvl w:ilvl="4" w:tplc="F280C954" w:tentative="1">
      <w:start w:val="1"/>
      <w:numFmt w:val="bullet"/>
      <w:lvlText w:val="o"/>
      <w:lvlJc w:val="left"/>
      <w:pPr>
        <w:ind w:left="3600" w:hanging="360"/>
      </w:pPr>
      <w:rPr>
        <w:rFonts w:ascii="Courier New" w:hAnsi="Courier New" w:cs="Courier New" w:hint="default"/>
      </w:rPr>
    </w:lvl>
    <w:lvl w:ilvl="5" w:tplc="40127C82" w:tentative="1">
      <w:start w:val="1"/>
      <w:numFmt w:val="bullet"/>
      <w:lvlText w:val=""/>
      <w:lvlJc w:val="left"/>
      <w:pPr>
        <w:ind w:left="4320" w:hanging="360"/>
      </w:pPr>
      <w:rPr>
        <w:rFonts w:ascii="Wingdings" w:hAnsi="Wingdings" w:hint="default"/>
      </w:rPr>
    </w:lvl>
    <w:lvl w:ilvl="6" w:tplc="120EEE10" w:tentative="1">
      <w:start w:val="1"/>
      <w:numFmt w:val="bullet"/>
      <w:lvlText w:val=""/>
      <w:lvlJc w:val="left"/>
      <w:pPr>
        <w:ind w:left="5040" w:hanging="360"/>
      </w:pPr>
      <w:rPr>
        <w:rFonts w:ascii="Symbol" w:hAnsi="Symbol" w:hint="default"/>
      </w:rPr>
    </w:lvl>
    <w:lvl w:ilvl="7" w:tplc="5CA231A4" w:tentative="1">
      <w:start w:val="1"/>
      <w:numFmt w:val="bullet"/>
      <w:lvlText w:val="o"/>
      <w:lvlJc w:val="left"/>
      <w:pPr>
        <w:ind w:left="5760" w:hanging="360"/>
      </w:pPr>
      <w:rPr>
        <w:rFonts w:ascii="Courier New" w:hAnsi="Courier New" w:cs="Courier New" w:hint="default"/>
      </w:rPr>
    </w:lvl>
    <w:lvl w:ilvl="8" w:tplc="C18A7366" w:tentative="1">
      <w:start w:val="1"/>
      <w:numFmt w:val="bullet"/>
      <w:lvlText w:val=""/>
      <w:lvlJc w:val="left"/>
      <w:pPr>
        <w:ind w:left="6480" w:hanging="360"/>
      </w:pPr>
      <w:rPr>
        <w:rFonts w:ascii="Wingdings" w:hAnsi="Wingdings" w:hint="default"/>
      </w:rPr>
    </w:lvl>
  </w:abstractNum>
  <w:abstractNum w:abstractNumId="40">
    <w:nsid w:val="7E4A2812"/>
    <w:multiLevelType w:val="hybridMultilevel"/>
    <w:tmpl w:val="882C850E"/>
    <w:lvl w:ilvl="0" w:tplc="7FAECD72">
      <w:start w:val="1"/>
      <w:numFmt w:val="bullet"/>
      <w:pStyle w:val="IEEEStdsUnorderedList"/>
      <w:lvlText w:val=""/>
      <w:lvlJc w:val="left"/>
      <w:pPr>
        <w:ind w:left="825" w:hanging="360"/>
      </w:pPr>
      <w:rPr>
        <w:rFonts w:ascii="Symbol" w:hAnsi="Symbol" w:hint="default"/>
      </w:rPr>
    </w:lvl>
    <w:lvl w:ilvl="1" w:tplc="392A6B36">
      <w:start w:val="1"/>
      <w:numFmt w:val="bullet"/>
      <w:lvlText w:val="o"/>
      <w:lvlJc w:val="left"/>
      <w:pPr>
        <w:ind w:left="1545" w:hanging="360"/>
      </w:pPr>
      <w:rPr>
        <w:rFonts w:ascii="Courier New" w:hAnsi="Courier New" w:cs="Courier New" w:hint="default"/>
      </w:rPr>
    </w:lvl>
    <w:lvl w:ilvl="2" w:tplc="89C25382" w:tentative="1">
      <w:start w:val="1"/>
      <w:numFmt w:val="bullet"/>
      <w:lvlText w:val=""/>
      <w:lvlJc w:val="left"/>
      <w:pPr>
        <w:ind w:left="2265" w:hanging="360"/>
      </w:pPr>
      <w:rPr>
        <w:rFonts w:ascii="Wingdings" w:hAnsi="Wingdings" w:hint="default"/>
      </w:rPr>
    </w:lvl>
    <w:lvl w:ilvl="3" w:tplc="017C65BE" w:tentative="1">
      <w:start w:val="1"/>
      <w:numFmt w:val="bullet"/>
      <w:lvlText w:val=""/>
      <w:lvlJc w:val="left"/>
      <w:pPr>
        <w:ind w:left="2985" w:hanging="360"/>
      </w:pPr>
      <w:rPr>
        <w:rFonts w:ascii="Symbol" w:hAnsi="Symbol" w:hint="default"/>
      </w:rPr>
    </w:lvl>
    <w:lvl w:ilvl="4" w:tplc="9E2EB806" w:tentative="1">
      <w:start w:val="1"/>
      <w:numFmt w:val="bullet"/>
      <w:lvlText w:val="o"/>
      <w:lvlJc w:val="left"/>
      <w:pPr>
        <w:ind w:left="3705" w:hanging="360"/>
      </w:pPr>
      <w:rPr>
        <w:rFonts w:ascii="Courier New" w:hAnsi="Courier New" w:cs="Courier New" w:hint="default"/>
      </w:rPr>
    </w:lvl>
    <w:lvl w:ilvl="5" w:tplc="77743C04" w:tentative="1">
      <w:start w:val="1"/>
      <w:numFmt w:val="bullet"/>
      <w:lvlText w:val=""/>
      <w:lvlJc w:val="left"/>
      <w:pPr>
        <w:ind w:left="4425" w:hanging="360"/>
      </w:pPr>
      <w:rPr>
        <w:rFonts w:ascii="Wingdings" w:hAnsi="Wingdings" w:hint="default"/>
      </w:rPr>
    </w:lvl>
    <w:lvl w:ilvl="6" w:tplc="E21831EA" w:tentative="1">
      <w:start w:val="1"/>
      <w:numFmt w:val="bullet"/>
      <w:lvlText w:val=""/>
      <w:lvlJc w:val="left"/>
      <w:pPr>
        <w:ind w:left="5145" w:hanging="360"/>
      </w:pPr>
      <w:rPr>
        <w:rFonts w:ascii="Symbol" w:hAnsi="Symbol" w:hint="default"/>
      </w:rPr>
    </w:lvl>
    <w:lvl w:ilvl="7" w:tplc="53ECF58C" w:tentative="1">
      <w:start w:val="1"/>
      <w:numFmt w:val="bullet"/>
      <w:lvlText w:val="o"/>
      <w:lvlJc w:val="left"/>
      <w:pPr>
        <w:ind w:left="5865" w:hanging="360"/>
      </w:pPr>
      <w:rPr>
        <w:rFonts w:ascii="Courier New" w:hAnsi="Courier New" w:cs="Courier New" w:hint="default"/>
      </w:rPr>
    </w:lvl>
    <w:lvl w:ilvl="8" w:tplc="C0D2EE72" w:tentative="1">
      <w:start w:val="1"/>
      <w:numFmt w:val="bullet"/>
      <w:lvlText w:val=""/>
      <w:lvlJc w:val="left"/>
      <w:pPr>
        <w:ind w:left="6585" w:hanging="360"/>
      </w:pPr>
      <w:rPr>
        <w:rFonts w:ascii="Wingdings" w:hAnsi="Wingdings" w:hint="default"/>
      </w:rPr>
    </w:lvl>
  </w:abstractNum>
  <w:num w:numId="1">
    <w:abstractNumId w:val="30"/>
  </w:num>
  <w:num w:numId="2">
    <w:abstractNumId w:val="19"/>
  </w:num>
  <w:num w:numId="3">
    <w:abstractNumId w:val="34"/>
  </w:num>
  <w:num w:numId="4">
    <w:abstractNumId w:val="29"/>
  </w:num>
  <w:num w:numId="5">
    <w:abstractNumId w:val="13"/>
  </w:num>
  <w:num w:numId="6">
    <w:abstractNumId w:val="14"/>
  </w:num>
  <w:num w:numId="7">
    <w:abstractNumId w:val="28"/>
  </w:num>
  <w:num w:numId="8">
    <w:abstractNumId w:val="26"/>
  </w:num>
  <w:num w:numId="9">
    <w:abstractNumId w:val="15"/>
  </w:num>
  <w:num w:numId="10">
    <w:abstractNumId w:val="8"/>
  </w:num>
  <w:num w:numId="11">
    <w:abstractNumId w:val="17"/>
  </w:num>
  <w:num w:numId="12">
    <w:abstractNumId w:val="0"/>
  </w:num>
  <w:num w:numId="13">
    <w:abstractNumId w:val="35"/>
  </w:num>
  <w:num w:numId="14">
    <w:abstractNumId w:val="40"/>
  </w:num>
  <w:num w:numId="15">
    <w:abstractNumId w:val="9"/>
  </w:num>
  <w:num w:numId="16">
    <w:abstractNumId w:val="5"/>
  </w:num>
  <w:num w:numId="17">
    <w:abstractNumId w:val="2"/>
  </w:num>
  <w:num w:numId="18">
    <w:abstractNumId w:val="31"/>
  </w:num>
  <w:num w:numId="19">
    <w:abstractNumId w:val="27"/>
  </w:num>
  <w:num w:numId="20">
    <w:abstractNumId w:val="10"/>
  </w:num>
  <w:num w:numId="21">
    <w:abstractNumId w:val="12"/>
  </w:num>
  <w:num w:numId="22">
    <w:abstractNumId w:val="18"/>
  </w:num>
  <w:num w:numId="23">
    <w:abstractNumId w:val="38"/>
  </w:num>
  <w:num w:numId="24">
    <w:abstractNumId w:val="33"/>
  </w:num>
  <w:num w:numId="25">
    <w:abstractNumId w:val="32"/>
  </w:num>
  <w:num w:numId="26">
    <w:abstractNumId w:val="37"/>
  </w:num>
  <w:num w:numId="27">
    <w:abstractNumId w:val="3"/>
  </w:num>
  <w:num w:numId="28">
    <w:abstractNumId w:val="21"/>
  </w:num>
  <w:num w:numId="29">
    <w:abstractNumId w:val="25"/>
  </w:num>
  <w:num w:numId="30">
    <w:abstractNumId w:val="20"/>
  </w:num>
  <w:num w:numId="31">
    <w:abstractNumId w:val="11"/>
  </w:num>
  <w:num w:numId="32">
    <w:abstractNumId w:val="1"/>
  </w:num>
  <w:num w:numId="33">
    <w:abstractNumId w:val="24"/>
  </w:num>
  <w:num w:numId="34">
    <w:abstractNumId w:val="22"/>
  </w:num>
  <w:num w:numId="35">
    <w:abstractNumId w:val="7"/>
  </w:num>
  <w:num w:numId="36">
    <w:abstractNumId w:val="4"/>
  </w:num>
  <w:num w:numId="37">
    <w:abstractNumId w:val="23"/>
  </w:num>
  <w:num w:numId="38">
    <w:abstractNumId w:val="36"/>
  </w:num>
  <w:num w:numId="39">
    <w:abstractNumId w:val="16"/>
  </w:num>
  <w:num w:numId="40">
    <w:abstractNumId w:val="39"/>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intFractionalCharacterWidth/>
  <w:mirrorMargins/>
  <w:bordersDoNotSurroundHeader/>
  <w:bordersDoNotSurroundFooter/>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0898">
      <v:textbox inset="5.85pt,.7pt,5.85pt,.7pt"/>
    </o:shapedefaults>
  </w:hdrShapeDefaults>
  <w:footnotePr>
    <w:footnote w:id="-1"/>
    <w:footnote w:id="0"/>
  </w:footnotePr>
  <w:endnotePr>
    <w:endnote w:id="-1"/>
    <w:endnote w:id="0"/>
  </w:endnotePr>
  <w:compat>
    <w:useFELayout/>
  </w:compat>
  <w:rsids>
    <w:rsidRoot w:val="00FF57B4"/>
    <w:rsid w:val="00000A29"/>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4B3"/>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1D15"/>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5C15"/>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63C"/>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6522"/>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0B3"/>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5AC7"/>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31C2"/>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516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57D45"/>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B7277"/>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371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3D82"/>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0E7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CC0"/>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6936"/>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068F"/>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1946"/>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000A29"/>
    <w:pPr>
      <w:numPr>
        <w:numId w:val="41"/>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000A29"/>
    <w:pPr>
      <w:numPr>
        <w:numId w:val="14"/>
      </w:numPr>
      <w:tabs>
        <w:tab w:val="left" w:pos="1080"/>
        <w:tab w:val="left" w:pos="1512"/>
        <w:tab w:val="left" w:pos="1958"/>
        <w:tab w:val="left" w:pos="2405"/>
      </w:tabs>
      <w:spacing w:before="60" w:after="60"/>
      <w:ind w:left="648" w:hanging="446"/>
      <w:jc w:val="both"/>
    </w:pPr>
    <w:rPr>
      <w:rFonts w:eastAsia="ＭＳ 明朝"/>
      <w:noProof/>
      <w:lang w:eastAsia="ja-JP"/>
    </w:rPr>
  </w:style>
  <w:style w:type="character" w:styleId="FootnoteReference">
    <w:name w:val="footnote reference"/>
    <w:aliases w:val="Appel note de bas de p"/>
    <w:rsid w:val="00000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620845">
      <w:bodyDiv w:val="1"/>
      <w:marLeft w:val="0"/>
      <w:marRight w:val="0"/>
      <w:marTop w:val="0"/>
      <w:marBottom w:val="0"/>
      <w:divBdr>
        <w:top w:val="none" w:sz="0" w:space="0" w:color="auto"/>
        <w:left w:val="none" w:sz="0" w:space="0" w:color="auto"/>
        <w:bottom w:val="none" w:sz="0" w:space="0" w:color="auto"/>
        <w:right w:val="none" w:sz="0" w:space="0" w:color="auto"/>
      </w:divBdr>
    </w:div>
    <w:div w:id="264702741">
      <w:bodyDiv w:val="1"/>
      <w:marLeft w:val="0"/>
      <w:marRight w:val="0"/>
      <w:marTop w:val="0"/>
      <w:marBottom w:val="0"/>
      <w:divBdr>
        <w:top w:val="none" w:sz="0" w:space="0" w:color="auto"/>
        <w:left w:val="none" w:sz="0" w:space="0" w:color="auto"/>
        <w:bottom w:val="none" w:sz="0" w:space="0" w:color="auto"/>
        <w:right w:val="none" w:sz="0" w:space="0" w:color="auto"/>
      </w:divBdr>
    </w:div>
    <w:div w:id="68178798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211646398">
      <w:bodyDiv w:val="1"/>
      <w:marLeft w:val="0"/>
      <w:marRight w:val="0"/>
      <w:marTop w:val="0"/>
      <w:marBottom w:val="0"/>
      <w:divBdr>
        <w:top w:val="none" w:sz="0" w:space="0" w:color="auto"/>
        <w:left w:val="none" w:sz="0" w:space="0" w:color="auto"/>
        <w:bottom w:val="none" w:sz="0" w:space="0" w:color="auto"/>
        <w:right w:val="none" w:sz="0" w:space="0" w:color="auto"/>
      </w:divBdr>
    </w:div>
    <w:div w:id="1438253730">
      <w:bodyDiv w:val="1"/>
      <w:marLeft w:val="0"/>
      <w:marRight w:val="0"/>
      <w:marTop w:val="0"/>
      <w:marBottom w:val="0"/>
      <w:divBdr>
        <w:top w:val="none" w:sz="0" w:space="0" w:color="auto"/>
        <w:left w:val="none" w:sz="0" w:space="0" w:color="auto"/>
        <w:bottom w:val="none" w:sz="0" w:space="0" w:color="auto"/>
        <w:right w:val="none" w:sz="0" w:space="0" w:color="auto"/>
      </w:divBdr>
    </w:div>
    <w:div w:id="15896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9557-062F-494B-A949-E5E91106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17</TotalTime>
  <Pages>2</Pages>
  <Words>142</Words>
  <Characters>816</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957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6</cp:revision>
  <cp:lastPrinted>1900-12-31T21:00:00Z</cp:lastPrinted>
  <dcterms:created xsi:type="dcterms:W3CDTF">2012-04-18T04:56:00Z</dcterms:created>
  <dcterms:modified xsi:type="dcterms:W3CDTF">2012-05-11T10:37:00Z</dcterms:modified>
</cp:coreProperties>
</file>