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bookmarkStart w:id="0" w:name="_GoBack"/>
      <w:bookmarkEnd w:id="0"/>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9C6AE4" w:rsidP="00C56BCC">
            <w:pPr>
              <w:pStyle w:val="T2"/>
              <w:rPr>
                <w:lang w:val="en-US"/>
              </w:rPr>
            </w:pPr>
            <w:r w:rsidRPr="00F96238">
              <w:rPr>
                <w:rFonts w:hint="eastAsia"/>
                <w:lang w:eastAsia="ja-JP"/>
              </w:rPr>
              <w:t xml:space="preserve">Text proposal on </w:t>
            </w:r>
            <w:r w:rsidR="0052768B">
              <w:rPr>
                <w:rFonts w:hint="eastAsia"/>
                <w:lang w:eastAsia="ja-JP"/>
              </w:rPr>
              <w:t>S</w:t>
            </w:r>
            <w:r w:rsidR="00BB26A8">
              <w:rPr>
                <w:rFonts w:hint="eastAsia"/>
                <w:lang w:eastAsia="ja-JP"/>
              </w:rPr>
              <w:t>ection</w:t>
            </w:r>
            <w:r w:rsidR="0052768B">
              <w:rPr>
                <w:rFonts w:hint="eastAsia"/>
                <w:lang w:eastAsia="ja-JP"/>
              </w:rPr>
              <w:t xml:space="preserve"> </w:t>
            </w:r>
            <w:r w:rsidR="00C56BCC">
              <w:rPr>
                <w:rFonts w:hint="eastAsia"/>
                <w:lang w:eastAsia="ja-JP"/>
              </w:rPr>
              <w:t>7</w:t>
            </w:r>
          </w:p>
        </w:tc>
      </w:tr>
      <w:tr w:rsidR="008D2317" w:rsidRPr="00F96238" w:rsidTr="001A290B">
        <w:trPr>
          <w:trHeight w:val="359"/>
          <w:jc w:val="center"/>
        </w:trPr>
        <w:tc>
          <w:tcPr>
            <w:tcW w:w="9576" w:type="dxa"/>
            <w:gridSpan w:val="5"/>
            <w:vAlign w:val="center"/>
          </w:tcPr>
          <w:p w:rsidR="008D2317" w:rsidRPr="00F96238" w:rsidRDefault="008D2317" w:rsidP="00F96238">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6-0</w:t>
            </w:r>
            <w:r w:rsidR="00F96238" w:rsidRPr="00F96238">
              <w:rPr>
                <w:rFonts w:hint="eastAsia"/>
                <w:b w:val="0"/>
                <w:sz w:val="20"/>
                <w:lang w:val="en-US" w:eastAsia="ja-JP"/>
              </w:rPr>
              <w:t>5</w:t>
            </w:r>
            <w:r w:rsidR="003413D8" w:rsidRPr="00F96238">
              <w:rPr>
                <w:rFonts w:hint="eastAsia"/>
                <w:b w:val="0"/>
                <w:sz w:val="20"/>
                <w:lang w:val="en-US" w:eastAsia="ja-JP"/>
              </w:rPr>
              <w:t>-</w:t>
            </w:r>
            <w:r w:rsidR="00F522B0">
              <w:rPr>
                <w:rFonts w:hint="eastAsia"/>
                <w:b w:val="0"/>
                <w:sz w:val="20"/>
                <w:lang w:val="en-US" w:eastAsia="ja-JP"/>
              </w:rPr>
              <w:t>17</w:t>
            </w:r>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096C39" w:rsidRPr="00F96238" w:rsidTr="001A290B">
        <w:trPr>
          <w:jc w:val="center"/>
        </w:trPr>
        <w:tc>
          <w:tcPr>
            <w:tcW w:w="1368" w:type="dxa"/>
            <w:vAlign w:val="center"/>
          </w:tcPr>
          <w:p w:rsidR="00096C39" w:rsidRPr="00F96238" w:rsidRDefault="00096C39" w:rsidP="000B4633">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096C39" w:rsidRPr="00F96238" w:rsidRDefault="00096C39" w:rsidP="000B4633">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096C39" w:rsidRPr="00F96238" w:rsidRDefault="00096C39" w:rsidP="000B4633">
            <w:pPr>
              <w:pStyle w:val="covertext"/>
              <w:spacing w:before="0" w:after="0"/>
              <w:rPr>
                <w:rFonts w:eastAsia="ＭＳ 明朝"/>
                <w:sz w:val="20"/>
              </w:rPr>
            </w:pPr>
          </w:p>
        </w:tc>
        <w:tc>
          <w:tcPr>
            <w:tcW w:w="1800" w:type="dxa"/>
            <w:vAlign w:val="center"/>
          </w:tcPr>
          <w:p w:rsidR="00096C39" w:rsidRPr="00F96238" w:rsidRDefault="00096C39" w:rsidP="000B4633">
            <w:pPr>
              <w:pStyle w:val="T2"/>
              <w:spacing w:after="0"/>
              <w:ind w:left="0" w:right="0"/>
              <w:jc w:val="left"/>
              <w:rPr>
                <w:b w:val="0"/>
                <w:sz w:val="20"/>
                <w:lang w:val="en-US" w:eastAsia="ja-JP"/>
              </w:rPr>
            </w:pPr>
          </w:p>
        </w:tc>
        <w:tc>
          <w:tcPr>
            <w:tcW w:w="2718" w:type="dxa"/>
            <w:vAlign w:val="center"/>
          </w:tcPr>
          <w:p w:rsidR="00096C39" w:rsidRPr="00F96238" w:rsidRDefault="00096C39" w:rsidP="000B4633">
            <w:pPr>
              <w:pStyle w:val="T2"/>
              <w:spacing w:after="0"/>
              <w:ind w:left="0" w:right="0"/>
              <w:jc w:val="left"/>
              <w:rPr>
                <w:b w:val="0"/>
                <w:sz w:val="20"/>
                <w:lang w:val="en-US" w:eastAsia="ja-JP"/>
              </w:rPr>
            </w:pPr>
            <w:r w:rsidRPr="00F96238">
              <w:rPr>
                <w:rFonts w:hint="eastAsia"/>
                <w:b w:val="0"/>
                <w:sz w:val="20"/>
                <w:lang w:val="en-US" w:eastAsia="ja-JP"/>
              </w:rPr>
              <w:t>Sho.Furuichi@jp.sony.com</w:t>
            </w:r>
          </w:p>
        </w:tc>
      </w:tr>
      <w:tr w:rsidR="00096C39" w:rsidRPr="00F96238" w:rsidTr="001A290B">
        <w:trPr>
          <w:jc w:val="center"/>
        </w:trPr>
        <w:tc>
          <w:tcPr>
            <w:tcW w:w="1368" w:type="dxa"/>
            <w:vAlign w:val="center"/>
          </w:tcPr>
          <w:p w:rsidR="00096C39" w:rsidRPr="00F96238" w:rsidRDefault="00096C39" w:rsidP="000B4633">
            <w:pPr>
              <w:pStyle w:val="T2"/>
              <w:spacing w:after="0"/>
              <w:ind w:left="0" w:right="0"/>
              <w:jc w:val="left"/>
              <w:rPr>
                <w:b w:val="0"/>
                <w:sz w:val="20"/>
                <w:lang w:eastAsia="ja-JP"/>
              </w:rPr>
            </w:pPr>
            <w:r w:rsidRPr="00F96238">
              <w:rPr>
                <w:rFonts w:hint="eastAsia"/>
                <w:b w:val="0"/>
                <w:sz w:val="20"/>
                <w:lang w:eastAsia="ja-JP"/>
              </w:rPr>
              <w:t>Naotaka Sato</w:t>
            </w:r>
          </w:p>
        </w:tc>
        <w:tc>
          <w:tcPr>
            <w:tcW w:w="1717" w:type="dxa"/>
            <w:vAlign w:val="center"/>
          </w:tcPr>
          <w:p w:rsidR="00096C39" w:rsidRPr="00F96238" w:rsidRDefault="00096C39" w:rsidP="000B4633">
            <w:pPr>
              <w:pStyle w:val="T2"/>
              <w:spacing w:after="0"/>
              <w:ind w:left="0" w:right="0"/>
              <w:jc w:val="left"/>
              <w:rPr>
                <w:b w:val="0"/>
                <w:sz w:val="20"/>
                <w:lang w:eastAsia="ja-JP"/>
              </w:rPr>
            </w:pPr>
            <w:r w:rsidRPr="00F96238">
              <w:rPr>
                <w:rFonts w:hint="eastAsia"/>
                <w:b w:val="0"/>
                <w:sz w:val="20"/>
                <w:lang w:eastAsia="ja-JP"/>
              </w:rPr>
              <w:t>Sony</w:t>
            </w:r>
          </w:p>
        </w:tc>
        <w:tc>
          <w:tcPr>
            <w:tcW w:w="1973" w:type="dxa"/>
            <w:vAlign w:val="center"/>
          </w:tcPr>
          <w:p w:rsidR="00096C39" w:rsidRPr="00F96238" w:rsidRDefault="00096C39" w:rsidP="000B4633">
            <w:pPr>
              <w:pStyle w:val="T2"/>
              <w:spacing w:after="0"/>
              <w:ind w:left="0" w:right="0"/>
              <w:jc w:val="left"/>
              <w:rPr>
                <w:b w:val="0"/>
                <w:sz w:val="20"/>
              </w:rPr>
            </w:pPr>
          </w:p>
        </w:tc>
        <w:tc>
          <w:tcPr>
            <w:tcW w:w="1800" w:type="dxa"/>
            <w:vAlign w:val="center"/>
          </w:tcPr>
          <w:p w:rsidR="00096C39" w:rsidRPr="00F96238" w:rsidRDefault="00096C39" w:rsidP="000B4633">
            <w:pPr>
              <w:pStyle w:val="T2"/>
              <w:spacing w:after="0"/>
              <w:ind w:left="0" w:right="0"/>
              <w:jc w:val="left"/>
              <w:rPr>
                <w:b w:val="0"/>
                <w:sz w:val="20"/>
              </w:rPr>
            </w:pPr>
          </w:p>
        </w:tc>
        <w:tc>
          <w:tcPr>
            <w:tcW w:w="2718" w:type="dxa"/>
            <w:vAlign w:val="center"/>
          </w:tcPr>
          <w:p w:rsidR="00096C39" w:rsidRPr="00F96238" w:rsidRDefault="00096C39" w:rsidP="000B4633">
            <w:pPr>
              <w:pStyle w:val="T2"/>
              <w:spacing w:after="0"/>
              <w:ind w:left="0" w:right="0"/>
              <w:jc w:val="left"/>
              <w:rPr>
                <w:b w:val="0"/>
                <w:sz w:val="20"/>
                <w:lang w:eastAsia="ja-JP"/>
              </w:rPr>
            </w:pPr>
            <w:r w:rsidRPr="00F96238">
              <w:rPr>
                <w:rFonts w:hint="eastAsia"/>
                <w:b w:val="0"/>
                <w:sz w:val="20"/>
                <w:lang w:eastAsia="ja-JP"/>
              </w:rPr>
              <w:t>naotaka.sato@ieee.org</w:t>
            </w:r>
          </w:p>
        </w:tc>
      </w:tr>
      <w:tr w:rsidR="00096C39" w:rsidRPr="00F96238" w:rsidTr="001A290B">
        <w:trPr>
          <w:jc w:val="center"/>
        </w:trPr>
        <w:tc>
          <w:tcPr>
            <w:tcW w:w="1368" w:type="dxa"/>
            <w:vAlign w:val="center"/>
          </w:tcPr>
          <w:p w:rsidR="00096C39" w:rsidRPr="00F96238" w:rsidRDefault="00096C39" w:rsidP="001A290B">
            <w:pPr>
              <w:pStyle w:val="T2"/>
              <w:spacing w:after="0"/>
              <w:ind w:left="0" w:right="0"/>
              <w:jc w:val="left"/>
              <w:rPr>
                <w:b w:val="0"/>
                <w:sz w:val="20"/>
                <w:lang w:eastAsia="ja-JP"/>
              </w:rPr>
            </w:pPr>
            <w:r w:rsidRPr="00F96238">
              <w:rPr>
                <w:rFonts w:hint="eastAsia"/>
                <w:b w:val="0"/>
                <w:sz w:val="20"/>
                <w:lang w:eastAsia="ja-JP"/>
              </w:rPr>
              <w:t>Chen Sun</w:t>
            </w:r>
          </w:p>
        </w:tc>
        <w:tc>
          <w:tcPr>
            <w:tcW w:w="1717" w:type="dxa"/>
            <w:vAlign w:val="center"/>
          </w:tcPr>
          <w:p w:rsidR="00096C39" w:rsidRPr="00F96238" w:rsidRDefault="00096C39" w:rsidP="001A290B">
            <w:pPr>
              <w:pStyle w:val="T2"/>
              <w:spacing w:after="0"/>
              <w:ind w:left="0" w:right="0"/>
              <w:jc w:val="left"/>
              <w:rPr>
                <w:b w:val="0"/>
                <w:sz w:val="20"/>
                <w:lang w:eastAsia="ja-JP"/>
              </w:rPr>
            </w:pPr>
            <w:r w:rsidRPr="00F96238">
              <w:rPr>
                <w:rFonts w:hint="eastAsia"/>
                <w:b w:val="0"/>
                <w:sz w:val="20"/>
                <w:lang w:eastAsia="ja-JP"/>
              </w:rPr>
              <w:t>Sony China</w:t>
            </w:r>
          </w:p>
        </w:tc>
        <w:tc>
          <w:tcPr>
            <w:tcW w:w="1973" w:type="dxa"/>
            <w:vAlign w:val="center"/>
          </w:tcPr>
          <w:p w:rsidR="00096C39" w:rsidRPr="00F96238" w:rsidRDefault="00096C39" w:rsidP="001A290B">
            <w:pPr>
              <w:pStyle w:val="T2"/>
              <w:spacing w:after="0"/>
              <w:ind w:left="0" w:right="0"/>
              <w:jc w:val="left"/>
              <w:rPr>
                <w:b w:val="0"/>
                <w:sz w:val="20"/>
              </w:rPr>
            </w:pPr>
          </w:p>
        </w:tc>
        <w:tc>
          <w:tcPr>
            <w:tcW w:w="1800" w:type="dxa"/>
            <w:vAlign w:val="center"/>
          </w:tcPr>
          <w:p w:rsidR="00096C39" w:rsidRPr="00F96238" w:rsidRDefault="00096C39" w:rsidP="001A290B">
            <w:pPr>
              <w:pStyle w:val="T2"/>
              <w:spacing w:after="0"/>
              <w:ind w:left="0" w:right="0"/>
              <w:jc w:val="left"/>
              <w:rPr>
                <w:b w:val="0"/>
                <w:sz w:val="20"/>
              </w:rPr>
            </w:pPr>
          </w:p>
        </w:tc>
        <w:tc>
          <w:tcPr>
            <w:tcW w:w="2718" w:type="dxa"/>
            <w:vAlign w:val="center"/>
          </w:tcPr>
          <w:p w:rsidR="00096C39" w:rsidRPr="00F96238" w:rsidRDefault="00096C39" w:rsidP="001A290B">
            <w:pPr>
              <w:pStyle w:val="T2"/>
              <w:spacing w:after="0"/>
              <w:ind w:left="0" w:right="0"/>
              <w:jc w:val="left"/>
              <w:rPr>
                <w:b w:val="0"/>
                <w:sz w:val="20"/>
                <w:lang w:eastAsia="ja-JP"/>
              </w:rPr>
            </w:pPr>
            <w:r w:rsidRPr="00F96238">
              <w:rPr>
                <w:rFonts w:hint="eastAsia"/>
                <w:b w:val="0"/>
                <w:sz w:val="20"/>
                <w:lang w:eastAsia="ja-JP"/>
              </w:rPr>
              <w:t>Chen.Sun@sony.com.cn</w:t>
            </w: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CE2364" w:rsidRPr="00CE2364" w:rsidRDefault="008D2317" w:rsidP="00BB26A8">
      <w:pPr>
        <w:spacing w:line="240" w:lineRule="auto"/>
        <w:rPr>
          <w:rFonts w:ascii="Times New Roman" w:hAnsi="Times New Roman" w:cs="Times New Roman"/>
          <w:sz w:val="20"/>
          <w:szCs w:val="20"/>
          <w:lang w:eastAsia="ja-JP"/>
        </w:rPr>
      </w:pPr>
      <w:r w:rsidRPr="00CE2364">
        <w:rPr>
          <w:rFonts w:ascii="Times New Roman" w:hAnsi="Times New Roman" w:cs="Times New Roman"/>
          <w:sz w:val="20"/>
          <w:szCs w:val="20"/>
          <w:lang w:eastAsia="ja-JP"/>
        </w:rPr>
        <w:t xml:space="preserve">This document provides </w:t>
      </w:r>
      <w:r w:rsidR="009C6AE4" w:rsidRPr="00CE2364">
        <w:rPr>
          <w:rFonts w:ascii="Times New Roman" w:hAnsi="Times New Roman" w:cs="Times New Roman"/>
          <w:sz w:val="20"/>
          <w:szCs w:val="20"/>
          <w:lang w:eastAsia="ja-JP"/>
        </w:rPr>
        <w:t xml:space="preserve">text proposal on </w:t>
      </w:r>
      <w:r w:rsidR="00096C39">
        <w:rPr>
          <w:rFonts w:ascii="Times New Roman" w:hAnsi="Times New Roman" w:cs="Times New Roman" w:hint="eastAsia"/>
          <w:sz w:val="20"/>
          <w:szCs w:val="20"/>
          <w:lang w:eastAsia="ja-JP"/>
        </w:rPr>
        <w:t>section 7</w:t>
      </w:r>
      <w:r w:rsidR="00BB26A8">
        <w:rPr>
          <w:rFonts w:ascii="Times New Roman" w:hAnsi="Times New Roman" w:cs="Times New Roman" w:hint="eastAsia"/>
          <w:sz w:val="20"/>
          <w:szCs w:val="20"/>
          <w:lang w:eastAsia="ja-JP"/>
        </w:rPr>
        <w:t>.</w:t>
      </w:r>
    </w:p>
    <w:p w:rsidR="00CE2364" w:rsidRPr="00096C39" w:rsidRDefault="00CE2364" w:rsidP="008D2317">
      <w:pPr>
        <w:spacing w:line="240" w:lineRule="auto"/>
        <w:rPr>
          <w:rFonts w:ascii="Times New Roman" w:hAnsi="Times New Roman" w:cs="Times New Roman"/>
          <w:szCs w:val="24"/>
          <w:lang w:eastAsia="ja-JP"/>
        </w:rPr>
      </w:pPr>
    </w:p>
    <w:p w:rsidR="008D2317" w:rsidRDefault="008D2317" w:rsidP="008D2317">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B2791D" w:rsidRDefault="00BB26A8" w:rsidP="00170B82">
      <w:pPr>
        <w:pStyle w:val="IEEEStdsComputerCode"/>
        <w:rPr>
          <w:rFonts w:ascii="Times New Roman" w:hAnsi="Times New Roman"/>
        </w:rPr>
      </w:pPr>
      <w:r w:rsidRPr="00BB26A8">
        <w:rPr>
          <w:rFonts w:ascii="Times New Roman" w:hAnsi="Times New Roman" w:hint="eastAsia"/>
        </w:rPr>
        <w:lastRenderedPageBreak/>
        <w:t>======</w:t>
      </w:r>
      <w:proofErr w:type="gramStart"/>
      <w:r w:rsidRPr="00BB26A8">
        <w:rPr>
          <w:rFonts w:ascii="Times New Roman" w:hAnsi="Times New Roman" w:hint="eastAsia"/>
        </w:rPr>
        <w:t>=(</w:t>
      </w:r>
      <w:proofErr w:type="gramEnd"/>
      <w:r w:rsidRPr="00BB26A8">
        <w:rPr>
          <w:rFonts w:ascii="Times New Roman" w:hAnsi="Times New Roman" w:hint="eastAsia"/>
        </w:rPr>
        <w:t>Text start)</w:t>
      </w:r>
    </w:p>
    <w:p w:rsidR="00096C39" w:rsidRDefault="00096C39" w:rsidP="00096C39">
      <w:pPr>
        <w:pStyle w:val="IEEEStdsLevel1Header"/>
      </w:pPr>
      <w:bookmarkStart w:id="1" w:name="_Toc380584350"/>
      <w:bookmarkStart w:id="2" w:name="_Toc387478678"/>
      <w:bookmarkStart w:id="3" w:name="_Toc388340019"/>
      <w:bookmarkStart w:id="4" w:name="_Toc392571303"/>
      <w:r>
        <w:t>Coexistence mechanisms and algorithms</w:t>
      </w:r>
      <w:bookmarkEnd w:id="1"/>
      <w:bookmarkEnd w:id="2"/>
      <w:bookmarkEnd w:id="3"/>
      <w:bookmarkEnd w:id="4"/>
    </w:p>
    <w:p w:rsidR="00096C39" w:rsidRPr="00096C39" w:rsidRDefault="00096C39" w:rsidP="00096C39">
      <w:pPr>
        <w:pStyle w:val="IEEEStdsLevel2Header"/>
        <w:numPr>
          <w:ilvl w:val="1"/>
          <w:numId w:val="11"/>
        </w:numPr>
        <w:ind w:left="0"/>
      </w:pPr>
      <w:bookmarkStart w:id="5" w:name="_Toc380584351"/>
      <w:bookmarkStart w:id="6" w:name="_Toc387478679"/>
      <w:bookmarkStart w:id="7" w:name="_Toc388340020"/>
      <w:bookmarkStart w:id="8" w:name="_Toc392571304"/>
      <w:r>
        <w:rPr>
          <w:rFonts w:hint="eastAsia"/>
        </w:rPr>
        <w:t>Coexistence mechanisms</w:t>
      </w:r>
      <w:bookmarkEnd w:id="5"/>
      <w:bookmarkEnd w:id="6"/>
      <w:bookmarkEnd w:id="7"/>
      <w:bookmarkEnd w:id="8"/>
    </w:p>
    <w:p w:rsidR="00096C39" w:rsidRPr="00DA6DBA" w:rsidRDefault="00096C39" w:rsidP="00096C39">
      <w:pPr>
        <w:pStyle w:val="IEEEStdsLevel3Header"/>
        <w:numPr>
          <w:ilvl w:val="2"/>
          <w:numId w:val="11"/>
        </w:numPr>
      </w:pPr>
      <w:r>
        <w:t>Introduction</w:t>
      </w:r>
    </w:p>
    <w:p w:rsidR="00096C39" w:rsidRDefault="00096C39" w:rsidP="00096C39">
      <w:pPr>
        <w:pStyle w:val="IEEEStdsParagraph"/>
      </w:pPr>
      <w:r>
        <w:t xml:space="preserve">A coexistence system contains two basic mechanisms to address coexistence of </w:t>
      </w:r>
      <w:r w:rsidRPr="00096C39">
        <w:rPr>
          <w:rFonts w:hint="eastAsia"/>
          <w:u w:val="single"/>
        </w:rPr>
        <w:t xml:space="preserve">either </w:t>
      </w:r>
      <w:r>
        <w:t>WSOs in TV white spaces</w:t>
      </w:r>
      <w:r w:rsidRPr="00096C39">
        <w:rPr>
          <w:rFonts w:hint="eastAsia"/>
          <w:u w:val="single"/>
        </w:rPr>
        <w:t xml:space="preserve"> or GCOs</w:t>
      </w:r>
      <w:r>
        <w:t>: coexistence management and neighbor discovery. Coexistence management is the mechanism with which CMs of a coexistence system determine how potentially interfering WSO</w:t>
      </w:r>
      <w:r w:rsidRPr="00096C39">
        <w:rPr>
          <w:rFonts w:hint="eastAsia"/>
          <w:u w:val="single"/>
        </w:rPr>
        <w:t>/GCO</w:t>
      </w:r>
      <w:r>
        <w:t>s can effectively share a set of radio resources. Coexistence discovery is the mechanism with which CMs find out potentially interfering WSO</w:t>
      </w:r>
      <w:r w:rsidRPr="00096C39">
        <w:rPr>
          <w:rFonts w:hint="eastAsia"/>
          <w:u w:val="single"/>
        </w:rPr>
        <w:t>/GCO</w:t>
      </w:r>
      <w:r>
        <w:t>s. Additionally the CMs get from the neighbor discovery any information related to neighbors required for the CMs to communicate with each other.</w:t>
      </w:r>
    </w:p>
    <w:p w:rsidR="00096C39" w:rsidRDefault="00096C39" w:rsidP="00096C39">
      <w:pPr>
        <w:pStyle w:val="IEEEStdsLevel3Header"/>
        <w:numPr>
          <w:ilvl w:val="2"/>
          <w:numId w:val="11"/>
        </w:numPr>
      </w:pPr>
      <w:bookmarkStart w:id="9" w:name="_Toc354706605"/>
      <w:bookmarkEnd w:id="9"/>
      <w:r>
        <w:t>Coexistence management</w:t>
      </w:r>
    </w:p>
    <w:p w:rsidR="00096C39" w:rsidRDefault="00096C39" w:rsidP="00096C39">
      <w:pPr>
        <w:pStyle w:val="IEEEStdsParagraph"/>
      </w:pPr>
      <w:r>
        <w:t>Coexistence management is the mechanism with which a CM serves WSO</w:t>
      </w:r>
      <w:r w:rsidRPr="00096C39">
        <w:rPr>
          <w:rFonts w:hint="eastAsia"/>
          <w:u w:val="single"/>
        </w:rPr>
        <w:t>/GCO</w:t>
      </w:r>
      <w:r>
        <w:t xml:space="preserve"> s so that they can operate efficiently in available channels of the TVWS band. The CM determines how to share radio resources among a set of WSO</w:t>
      </w:r>
      <w:r w:rsidRPr="00096C39">
        <w:rPr>
          <w:rFonts w:hint="eastAsia"/>
          <w:u w:val="single"/>
        </w:rPr>
        <w:t>/GCO</w:t>
      </w:r>
      <w:r>
        <w:t>s that are potentially interfering each other. For WSOs this is visible as a set of coexistence services that are available for it.</w:t>
      </w:r>
    </w:p>
    <w:p w:rsidR="00096C39" w:rsidRPr="0096202B" w:rsidRDefault="00096C39" w:rsidP="00096C39">
      <w:pPr>
        <w:pStyle w:val="IEEEStdsParagraph"/>
      </w:pPr>
      <w:r>
        <w:t>Each CM shall provide the following types of service for WSO</w:t>
      </w:r>
      <w:r w:rsidRPr="00096C39">
        <w:rPr>
          <w:rFonts w:hint="eastAsia"/>
          <w:u w:val="single"/>
        </w:rPr>
        <w:t>/GCO</w:t>
      </w:r>
      <w:r>
        <w:t>s:</w:t>
      </w:r>
    </w:p>
    <w:p w:rsidR="00096C39" w:rsidRDefault="00096C39" w:rsidP="00096C39">
      <w:pPr>
        <w:pStyle w:val="IEEEStdsUnorderedList"/>
        <w:numPr>
          <w:ilvl w:val="0"/>
          <w:numId w:val="20"/>
        </w:numPr>
        <w:spacing w:before="60" w:after="60" w:line="240" w:lineRule="auto"/>
        <w:ind w:left="648" w:hanging="446"/>
        <w:contextualSpacing w:val="0"/>
      </w:pPr>
      <w:r>
        <w:t>Information service, and</w:t>
      </w:r>
    </w:p>
    <w:p w:rsidR="00096C39" w:rsidRDefault="00096C39" w:rsidP="00096C39">
      <w:pPr>
        <w:pStyle w:val="IEEEStdsUnorderedList"/>
        <w:numPr>
          <w:ilvl w:val="0"/>
          <w:numId w:val="20"/>
        </w:numPr>
        <w:spacing w:before="60" w:after="60" w:line="240" w:lineRule="auto"/>
        <w:ind w:left="648" w:hanging="446"/>
        <w:contextualSpacing w:val="0"/>
      </w:pPr>
      <w:r>
        <w:t>Management service.</w:t>
      </w:r>
    </w:p>
    <w:p w:rsidR="00096C39" w:rsidRDefault="00096C39" w:rsidP="00096C39">
      <w:pPr>
        <w:pStyle w:val="IEEEStdsParagraph"/>
        <w:spacing w:before="120"/>
      </w:pPr>
      <w:r>
        <w:t>Additionally, as parts of the management service each CM shall provide the following modes of the management service:</w:t>
      </w:r>
    </w:p>
    <w:p w:rsidR="00096C39" w:rsidRDefault="00096C39" w:rsidP="00096C39">
      <w:pPr>
        <w:pStyle w:val="IEEEStdsUnorderedList"/>
        <w:numPr>
          <w:ilvl w:val="0"/>
          <w:numId w:val="20"/>
        </w:numPr>
        <w:spacing w:before="60" w:after="60" w:line="240" w:lineRule="auto"/>
        <w:ind w:left="648" w:hanging="446"/>
        <w:contextualSpacing w:val="0"/>
      </w:pPr>
      <w:r>
        <w:t>TV channel mode, and</w:t>
      </w:r>
    </w:p>
    <w:p w:rsidR="00096C39" w:rsidRDefault="00096C39" w:rsidP="00096C39">
      <w:pPr>
        <w:pStyle w:val="IEEEStdsUnorderedList"/>
        <w:numPr>
          <w:ilvl w:val="0"/>
          <w:numId w:val="20"/>
        </w:numPr>
        <w:spacing w:before="60" w:after="120" w:line="240" w:lineRule="auto"/>
        <w:ind w:left="648" w:hanging="446"/>
        <w:contextualSpacing w:val="0"/>
      </w:pPr>
      <w:r>
        <w:t>Operating frequency mode.</w:t>
      </w:r>
    </w:p>
    <w:p w:rsidR="00096C39" w:rsidRDefault="00096C39" w:rsidP="00096C39">
      <w:pPr>
        <w:pStyle w:val="IEEEStdsParagraph"/>
      </w:pPr>
      <w:r>
        <w:t>For the WSO</w:t>
      </w:r>
      <w:r w:rsidRPr="00096C39">
        <w:rPr>
          <w:rFonts w:hint="eastAsia"/>
          <w:u w:val="single"/>
        </w:rPr>
        <w:t>/GCO</w:t>
      </w:r>
      <w:r>
        <w:t>s that are subscribed to the information service the CM provides information about other users of the available radio resources. For those WSO</w:t>
      </w:r>
      <w:r w:rsidRPr="00096C39">
        <w:rPr>
          <w:rFonts w:hint="eastAsia"/>
          <w:u w:val="single"/>
        </w:rPr>
        <w:t>/GCO</w:t>
      </w:r>
      <w:r>
        <w:t>s the CM does not determine operating parameters but all the decisions are made by the WSO</w:t>
      </w:r>
      <w:r w:rsidRPr="00096C39">
        <w:rPr>
          <w:rFonts w:hint="eastAsia"/>
          <w:u w:val="single"/>
        </w:rPr>
        <w:t>/GCO</w:t>
      </w:r>
      <w:r>
        <w:t>.</w:t>
      </w:r>
    </w:p>
    <w:p w:rsidR="00096C39" w:rsidRDefault="00096C39" w:rsidP="00096C39">
      <w:pPr>
        <w:pStyle w:val="IEEEStdsParagraph"/>
      </w:pPr>
      <w:r>
        <w:t>For the WSOs that are subscribed to the management service the CM provides either one or more TV channels to operate within or an operating frequency to operate with. One or more TV channels are given to the WSOs that are subscribed to the TV channel mode of the management service. An operating frequency is given to the WSO</w:t>
      </w:r>
      <w:r w:rsidRPr="00096C39">
        <w:rPr>
          <w:rFonts w:hint="eastAsia"/>
          <w:u w:val="single"/>
        </w:rPr>
        <w:t>/GCO</w:t>
      </w:r>
      <w:r>
        <w:t>s that are subscribed to the operating frequency mode of the management service.</w:t>
      </w:r>
    </w:p>
    <w:p w:rsidR="00096C39" w:rsidRDefault="00096C39" w:rsidP="00096C39">
      <w:pPr>
        <w:pStyle w:val="IEEEStdsLevel3Header"/>
        <w:numPr>
          <w:ilvl w:val="2"/>
          <w:numId w:val="11"/>
        </w:numPr>
      </w:pPr>
      <w:r>
        <w:t>Coexistence decisions</w:t>
      </w:r>
    </w:p>
    <w:p w:rsidR="00096C39" w:rsidRDefault="00096C39" w:rsidP="00096C39">
      <w:pPr>
        <w:pStyle w:val="IEEEStdsParagraph"/>
      </w:pPr>
      <w:r>
        <w:t>Each CM shall implement the following three guidelines in the making coexistence decisions regardless of the algorithm in use:</w:t>
      </w:r>
    </w:p>
    <w:p w:rsidR="00096C39" w:rsidRDefault="00096C39" w:rsidP="00096C39">
      <w:pPr>
        <w:pStyle w:val="IEEEStdsUnorderedList"/>
        <w:numPr>
          <w:ilvl w:val="0"/>
          <w:numId w:val="20"/>
        </w:numPr>
        <w:spacing w:before="60" w:after="60" w:line="240" w:lineRule="auto"/>
        <w:ind w:left="648" w:hanging="446"/>
        <w:contextualSpacing w:val="0"/>
      </w:pPr>
      <w:r>
        <w:t>First, a non-overlapping WSO</w:t>
      </w:r>
      <w:r w:rsidRPr="00096C39">
        <w:rPr>
          <w:rFonts w:hint="eastAsia"/>
          <w:u w:val="single"/>
        </w:rPr>
        <w:t>/GCO</w:t>
      </w:r>
      <w:r>
        <w:t xml:space="preserve"> operating channel is selected for each WSO</w:t>
      </w:r>
      <w:r w:rsidRPr="00096C39">
        <w:rPr>
          <w:rFonts w:hint="eastAsia"/>
          <w:u w:val="single"/>
        </w:rPr>
        <w:t>/GCO</w:t>
      </w:r>
      <w:r>
        <w:t xml:space="preserve"> to avoid co-channel interference.</w:t>
      </w:r>
    </w:p>
    <w:p w:rsidR="00096C39" w:rsidRDefault="00096C39" w:rsidP="00096C39">
      <w:pPr>
        <w:pStyle w:val="IEEEStdsUnorderedList"/>
        <w:numPr>
          <w:ilvl w:val="0"/>
          <w:numId w:val="20"/>
        </w:numPr>
        <w:spacing w:before="60" w:after="60" w:line="240" w:lineRule="auto"/>
        <w:ind w:left="648" w:hanging="446"/>
        <w:contextualSpacing w:val="0"/>
      </w:pPr>
      <w:r>
        <w:t>If that is not possible, group similar WSO</w:t>
      </w:r>
      <w:r w:rsidRPr="00096C39">
        <w:rPr>
          <w:rFonts w:hint="eastAsia"/>
          <w:u w:val="single"/>
        </w:rPr>
        <w:t>/GCO</w:t>
      </w:r>
      <w:r>
        <w:t xml:space="preserve">s together in frequency domain. </w:t>
      </w:r>
    </w:p>
    <w:p w:rsidR="00096C39" w:rsidRDefault="00096C39" w:rsidP="00096C39">
      <w:pPr>
        <w:pStyle w:val="IEEEStdsUnorderedList"/>
        <w:numPr>
          <w:ilvl w:val="0"/>
          <w:numId w:val="20"/>
        </w:numPr>
        <w:spacing w:before="60" w:after="120" w:line="240" w:lineRule="auto"/>
        <w:ind w:left="648" w:hanging="446"/>
        <w:contextualSpacing w:val="0"/>
      </w:pPr>
      <w:r>
        <w:t>If even that is not possible, start splitting the WSO</w:t>
      </w:r>
      <w:r w:rsidRPr="00096C39">
        <w:rPr>
          <w:rFonts w:hint="eastAsia"/>
          <w:u w:val="single"/>
        </w:rPr>
        <w:t>/GCO</w:t>
      </w:r>
      <w:r>
        <w:t xml:space="preserve"> operating channels of the WSO</w:t>
      </w:r>
      <w:r w:rsidRPr="00096C39">
        <w:rPr>
          <w:rFonts w:hint="eastAsia"/>
          <w:u w:val="single"/>
        </w:rPr>
        <w:t>/GCO</w:t>
      </w:r>
      <w:r>
        <w:t>s for example in the time domain, the code domain, or the frequency domain.</w:t>
      </w:r>
    </w:p>
    <w:p w:rsidR="00096C39" w:rsidRDefault="00096C39" w:rsidP="00096C39">
      <w:pPr>
        <w:pStyle w:val="IEEEStdsParagraph"/>
      </w:pPr>
      <w:r>
        <w:lastRenderedPageBreak/>
        <w:t xml:space="preserve">Before a CM makes coexistence decisions it </w:t>
      </w:r>
      <w:r>
        <w:rPr>
          <w:rFonts w:hint="eastAsia"/>
        </w:rPr>
        <w:t xml:space="preserve">helps </w:t>
      </w:r>
      <w:r>
        <w:t xml:space="preserve">ensure that it has up-to-date information about available </w:t>
      </w:r>
      <w:r w:rsidRPr="00096C39">
        <w:rPr>
          <w:strike/>
        </w:rPr>
        <w:t>TV</w:t>
      </w:r>
      <w:r>
        <w:t xml:space="preserve"> channels, coexistence sets, and the radio environment related to the WSO</w:t>
      </w:r>
      <w:r w:rsidRPr="00096C39">
        <w:rPr>
          <w:rFonts w:hint="eastAsia"/>
          <w:u w:val="single"/>
        </w:rPr>
        <w:t>/GCO</w:t>
      </w:r>
      <w:r>
        <w:t xml:space="preserve">s to which the decisions apply. The CM shall use the relevant procedures specified in </w:t>
      </w:r>
      <w:r>
        <w:fldChar w:fldCharType="begin"/>
      </w:r>
      <w:r>
        <w:instrText xml:space="preserve"> REF _Ref336519696 \r \h </w:instrText>
      </w:r>
      <w:r>
        <w:fldChar w:fldCharType="separate"/>
      </w:r>
      <w:r>
        <w:t>5.2</w:t>
      </w:r>
      <w:r>
        <w:fldChar w:fldCharType="end"/>
      </w:r>
      <w:r>
        <w:t xml:space="preserve"> to obtain all the up-to-date information.</w:t>
      </w:r>
    </w:p>
    <w:p w:rsidR="00096C39" w:rsidRDefault="00096C39" w:rsidP="00096C39">
      <w:pPr>
        <w:pStyle w:val="IEEEStdsLevel4Header"/>
        <w:numPr>
          <w:ilvl w:val="3"/>
          <w:numId w:val="11"/>
        </w:numPr>
        <w:ind w:left="0"/>
      </w:pPr>
      <w:r>
        <w:t>Decision-making topologies</w:t>
      </w:r>
    </w:p>
    <w:p w:rsidR="00096C39" w:rsidRDefault="00096C39" w:rsidP="00096C39">
      <w:pPr>
        <w:pStyle w:val="IEEEStdsParagraph"/>
      </w:pPr>
      <w:r w:rsidRPr="00DA6DBA">
        <w:t xml:space="preserve">The </w:t>
      </w:r>
      <w:r>
        <w:t>decision-making</w:t>
      </w:r>
      <w:r w:rsidRPr="00DA6DBA">
        <w:t xml:space="preserve"> topologies specified for </w:t>
      </w:r>
      <w:r>
        <w:t xml:space="preserve">the </w:t>
      </w:r>
      <w:r w:rsidRPr="00DA6DBA">
        <w:t>IEEE 802.19.1</w:t>
      </w:r>
      <w:r w:rsidRPr="00096C39">
        <w:rPr>
          <w:rFonts w:hint="eastAsia"/>
          <w:u w:val="single"/>
        </w:rPr>
        <w:t>/802.19.1a</w:t>
      </w:r>
      <w:r w:rsidRPr="00DA6DBA">
        <w:t xml:space="preserve"> coexistence system are</w:t>
      </w:r>
      <w:r>
        <w:t xml:space="preserve"> as follows</w:t>
      </w:r>
      <w:r w:rsidRPr="00DA6DBA">
        <w:t>:</w:t>
      </w:r>
    </w:p>
    <w:p w:rsidR="00096C39" w:rsidRDefault="00096C39" w:rsidP="00096C39">
      <w:pPr>
        <w:pStyle w:val="IEEEStdsUnorderedList"/>
        <w:numPr>
          <w:ilvl w:val="0"/>
          <w:numId w:val="20"/>
        </w:numPr>
        <w:spacing w:before="60" w:after="60" w:line="240" w:lineRule="auto"/>
        <w:ind w:left="648" w:hanging="446"/>
        <w:contextualSpacing w:val="0"/>
      </w:pPr>
      <w:r>
        <w:t>Autonomous</w:t>
      </w:r>
    </w:p>
    <w:p w:rsidR="00096C39" w:rsidRDefault="00096C39" w:rsidP="00096C39">
      <w:pPr>
        <w:pStyle w:val="IEEEStdsUnorderedList"/>
        <w:numPr>
          <w:ilvl w:val="0"/>
          <w:numId w:val="20"/>
        </w:numPr>
        <w:spacing w:before="60" w:after="60" w:line="240" w:lineRule="auto"/>
        <w:ind w:left="648" w:hanging="446"/>
        <w:contextualSpacing w:val="0"/>
      </w:pPr>
      <w:r>
        <w:t>Distributed</w:t>
      </w:r>
    </w:p>
    <w:p w:rsidR="00096C39" w:rsidRDefault="00096C39" w:rsidP="00096C39">
      <w:pPr>
        <w:pStyle w:val="IEEEStdsUnorderedList"/>
        <w:numPr>
          <w:ilvl w:val="0"/>
          <w:numId w:val="20"/>
        </w:numPr>
        <w:spacing w:before="60" w:after="60" w:line="240" w:lineRule="auto"/>
        <w:ind w:left="648" w:hanging="446"/>
        <w:contextualSpacing w:val="0"/>
      </w:pPr>
      <w:r>
        <w:t>Centralized</w:t>
      </w:r>
    </w:p>
    <w:p w:rsidR="00096C39" w:rsidRDefault="00096C39" w:rsidP="00096C39">
      <w:pPr>
        <w:pStyle w:val="IEEEStdsParagraph"/>
        <w:spacing w:before="120"/>
      </w:pPr>
      <w:r>
        <w:t xml:space="preserve">When autonomous decision making is applied, a CM </w:t>
      </w:r>
      <w:r>
        <w:rPr>
          <w:rFonts w:hint="eastAsia"/>
        </w:rPr>
        <w:t>shall make</w:t>
      </w:r>
      <w:r>
        <w:t xml:space="preserve"> decisions on coexistence independently from other CMs.</w:t>
      </w:r>
    </w:p>
    <w:p w:rsidR="00096C39" w:rsidRDefault="00096C39" w:rsidP="00096C39">
      <w:pPr>
        <w:pStyle w:val="IEEEStdsParagraph"/>
      </w:pPr>
      <w:r>
        <w:t xml:space="preserve">When distributed decision making is applied, a CM </w:t>
      </w:r>
      <w:r>
        <w:rPr>
          <w:rFonts w:hint="eastAsia"/>
        </w:rPr>
        <w:t>shall negotiate</w:t>
      </w:r>
      <w:r>
        <w:t xml:space="preserve"> with other CMs that serve the neighboring WSO</w:t>
      </w:r>
      <w:r w:rsidRPr="00096C39">
        <w:rPr>
          <w:rFonts w:hint="eastAsia"/>
          <w:u w:val="single"/>
        </w:rPr>
        <w:t>/GCO</w:t>
      </w:r>
      <w:r>
        <w:t>s about decisions.</w:t>
      </w:r>
    </w:p>
    <w:p w:rsidR="00096C39" w:rsidRDefault="00096C39" w:rsidP="00096C39">
      <w:pPr>
        <w:pStyle w:val="IEEEStdsParagraph"/>
      </w:pPr>
      <w:r>
        <w:t xml:space="preserve">When centralized decision making is applied, one CM </w:t>
      </w:r>
      <w:r>
        <w:rPr>
          <w:rFonts w:hint="eastAsia"/>
        </w:rPr>
        <w:t>shall control</w:t>
      </w:r>
      <w:r>
        <w:t xml:space="preserve"> decision making of one or more other CMs. The CM that controls the decision making is called a </w:t>
      </w:r>
      <w:r w:rsidRPr="00B912A9">
        <w:rPr>
          <w:i/>
        </w:rPr>
        <w:t>master CM</w:t>
      </w:r>
      <w:r>
        <w:t xml:space="preserve">. The CM that is controlled by a master CM is called a </w:t>
      </w:r>
      <w:r w:rsidRPr="00B912A9">
        <w:rPr>
          <w:i/>
        </w:rPr>
        <w:t>slave CM</w:t>
      </w:r>
      <w:r>
        <w:t>.</w:t>
      </w:r>
    </w:p>
    <w:p w:rsidR="00096C39" w:rsidRDefault="00096C39" w:rsidP="00096C39">
      <w:pPr>
        <w:pStyle w:val="IEEEStdsParagraph"/>
      </w:pPr>
      <w:r>
        <w:t>With all three decision-making topologies a CM shall obtain information about neighboring WSO</w:t>
      </w:r>
      <w:r w:rsidRPr="00096C39">
        <w:rPr>
          <w:rFonts w:hint="eastAsia"/>
          <w:u w:val="single"/>
        </w:rPr>
        <w:t>/GCO</w:t>
      </w:r>
      <w:r>
        <w:t>s to make the decisions.</w:t>
      </w:r>
    </w:p>
    <w:p w:rsidR="00096C39" w:rsidRDefault="00096C39" w:rsidP="00096C39">
      <w:pPr>
        <w:pStyle w:val="IEEEStdsParagraph"/>
      </w:pPr>
      <w:r>
        <w:t>CMs may change the decision-making topology at any time.</w:t>
      </w:r>
    </w:p>
    <w:p w:rsidR="00096C39" w:rsidRDefault="00096C39" w:rsidP="00096C39">
      <w:pPr>
        <w:pStyle w:val="IEEEStdsLevel4Header"/>
        <w:numPr>
          <w:ilvl w:val="3"/>
          <w:numId w:val="11"/>
        </w:numPr>
        <w:ind w:left="0"/>
      </w:pPr>
      <w:r>
        <w:t>Information service</w:t>
      </w:r>
    </w:p>
    <w:p w:rsidR="00096C39" w:rsidRDefault="00096C39" w:rsidP="00096C39">
      <w:pPr>
        <w:pStyle w:val="IEEEStdsParagraph"/>
      </w:pPr>
      <w:r>
        <w:t>When a WSO</w:t>
      </w:r>
      <w:r w:rsidRPr="00096C39">
        <w:rPr>
          <w:rFonts w:hint="eastAsia"/>
          <w:u w:val="single"/>
        </w:rPr>
        <w:t>/GCO</w:t>
      </w:r>
      <w:r>
        <w:t xml:space="preserve"> is subscribed to the information service, it receives neighbor and radio environment information from the CM. The WSO</w:t>
      </w:r>
      <w:r w:rsidRPr="00096C39">
        <w:rPr>
          <w:rFonts w:hint="eastAsia"/>
          <w:u w:val="single"/>
        </w:rPr>
        <w:t>/GCO</w:t>
      </w:r>
      <w:r>
        <w:t xml:space="preserve"> determines its operating parameters. The WSO</w:t>
      </w:r>
      <w:r w:rsidRPr="00096C39">
        <w:rPr>
          <w:rFonts w:hint="eastAsia"/>
          <w:u w:val="single"/>
        </w:rPr>
        <w:t>/GCO</w:t>
      </w:r>
      <w:r>
        <w:t xml:space="preserve"> shall indicate the operating parameters to the CM.</w:t>
      </w:r>
    </w:p>
    <w:p w:rsidR="00096C39" w:rsidRDefault="00096C39" w:rsidP="00096C39">
      <w:pPr>
        <w:pStyle w:val="IEEEStdsLevel4Header"/>
        <w:numPr>
          <w:ilvl w:val="3"/>
          <w:numId w:val="11"/>
        </w:numPr>
        <w:ind w:left="0"/>
      </w:pPr>
      <w:r>
        <w:t>Management service</w:t>
      </w:r>
    </w:p>
    <w:p w:rsidR="00096C39" w:rsidRDefault="00096C39" w:rsidP="00096C39">
      <w:pPr>
        <w:pStyle w:val="IEEEStdsParagraph"/>
      </w:pPr>
      <w:r>
        <w:t>A CM shall issue reconfiguration commands to those WSO</w:t>
      </w:r>
      <w:r w:rsidRPr="00096C39">
        <w:rPr>
          <w:rFonts w:hint="eastAsia"/>
          <w:u w:val="single"/>
        </w:rPr>
        <w:t>/GCO</w:t>
      </w:r>
      <w:r>
        <w:t>s that are subscribed to the management service. A CM may also issue measurement requests for those WSO</w:t>
      </w:r>
      <w:r w:rsidRPr="00096C39">
        <w:rPr>
          <w:rFonts w:hint="eastAsia"/>
          <w:u w:val="single"/>
        </w:rPr>
        <w:t>/GCO</w:t>
      </w:r>
      <w:r>
        <w:t>s.</w:t>
      </w:r>
    </w:p>
    <w:p w:rsidR="00096C39" w:rsidRDefault="00096C39" w:rsidP="00645CBD">
      <w:pPr>
        <w:pStyle w:val="IEEEStdsLevel5Header"/>
        <w:numPr>
          <w:ilvl w:val="4"/>
          <w:numId w:val="36"/>
        </w:numPr>
      </w:pPr>
      <w:r>
        <w:t>Operating frequency mode of the management service</w:t>
      </w:r>
    </w:p>
    <w:p w:rsidR="00096C39" w:rsidRDefault="00096C39" w:rsidP="00096C39">
      <w:pPr>
        <w:pStyle w:val="IEEEStdsParagraph"/>
      </w:pPr>
      <w:r>
        <w:t>When a WSO</w:t>
      </w:r>
      <w:r w:rsidRPr="00096C39">
        <w:rPr>
          <w:rFonts w:hint="eastAsia"/>
          <w:u w:val="single"/>
        </w:rPr>
        <w:t>/GCO</w:t>
      </w:r>
      <w:r>
        <w:t xml:space="preserve"> is subscribed to the operating frequency mode of the management service, it receives from the CM an operating frequency for use. The WSO</w:t>
      </w:r>
      <w:r w:rsidRPr="00096C39">
        <w:rPr>
          <w:rFonts w:hint="eastAsia"/>
          <w:u w:val="single"/>
        </w:rPr>
        <w:t>/GCO</w:t>
      </w:r>
      <w:r>
        <w:t xml:space="preserve"> shall operate as per the given operating frequency.</w:t>
      </w:r>
    </w:p>
    <w:p w:rsidR="00096C39" w:rsidRDefault="00096C39" w:rsidP="00096C39">
      <w:pPr>
        <w:pStyle w:val="IEEEStdsLevel2Header"/>
        <w:numPr>
          <w:ilvl w:val="1"/>
          <w:numId w:val="11"/>
        </w:numPr>
        <w:ind w:left="0"/>
      </w:pPr>
      <w:bookmarkStart w:id="10" w:name="_Toc380584352"/>
      <w:bookmarkStart w:id="11" w:name="_Toc387478680"/>
      <w:bookmarkStart w:id="12" w:name="_Toc388340021"/>
      <w:bookmarkStart w:id="13" w:name="_Toc392571305"/>
      <w:r>
        <w:rPr>
          <w:rFonts w:hint="eastAsia"/>
        </w:rPr>
        <w:t>Coexistence a</w:t>
      </w:r>
      <w:r>
        <w:t>lgorithms</w:t>
      </w:r>
      <w:bookmarkEnd w:id="10"/>
      <w:bookmarkEnd w:id="11"/>
      <w:bookmarkEnd w:id="12"/>
      <w:bookmarkEnd w:id="13"/>
    </w:p>
    <w:p w:rsidR="00663B92" w:rsidRDefault="00663B92" w:rsidP="00645CBD">
      <w:pPr>
        <w:pStyle w:val="IEEEStdsLevel3Header"/>
        <w:numPr>
          <w:ilvl w:val="2"/>
          <w:numId w:val="35"/>
        </w:numPr>
      </w:pPr>
      <w:bookmarkStart w:id="14" w:name="_Ref358021102"/>
      <w:r>
        <w:t>Coexistence decision algorithms</w:t>
      </w:r>
      <w:bookmarkEnd w:id="14"/>
    </w:p>
    <w:p w:rsidR="00663B92" w:rsidRDefault="00663B92" w:rsidP="00D63D11">
      <w:pPr>
        <w:pStyle w:val="IEEEStdsLevel4Header"/>
        <w:numPr>
          <w:ilvl w:val="3"/>
          <w:numId w:val="34"/>
        </w:numPr>
      </w:pPr>
      <w:r>
        <w:t>Algorithm based on load balancing</w:t>
      </w:r>
    </w:p>
    <w:p w:rsidR="00663B92" w:rsidRDefault="00663B92" w:rsidP="00663B92">
      <w:pPr>
        <w:pStyle w:val="IEEEStdsLevel5Header"/>
        <w:rPr>
          <w:lang w:eastAsia="en-US"/>
        </w:rPr>
      </w:pPr>
      <w:r>
        <w:rPr>
          <w:lang w:eastAsia="en-US"/>
        </w:rPr>
        <w:t>Introduction</w:t>
      </w:r>
    </w:p>
    <w:p w:rsidR="00663B92" w:rsidRPr="00663B92" w:rsidRDefault="00D63D11" w:rsidP="00663B92">
      <w:pPr>
        <w:pStyle w:val="IEEEStdsParagraph"/>
        <w:rPr>
          <w:i/>
        </w:rPr>
      </w:pPr>
      <w:r>
        <w:rPr>
          <w:rFonts w:hint="eastAsia"/>
          <w:i/>
        </w:rPr>
        <w:t xml:space="preserve">Revise all the </w:t>
      </w:r>
      <w:r>
        <w:rPr>
          <w:i/>
        </w:rPr>
        <w:t>“</w:t>
      </w:r>
      <w:r>
        <w:rPr>
          <w:rFonts w:hint="eastAsia"/>
          <w:i/>
        </w:rPr>
        <w:t>WSO</w:t>
      </w:r>
      <w:r>
        <w:rPr>
          <w:i/>
        </w:rPr>
        <w:t>”</w:t>
      </w:r>
      <w:r>
        <w:rPr>
          <w:rFonts w:hint="eastAsia"/>
          <w:i/>
        </w:rPr>
        <w:t xml:space="preserve"> as </w:t>
      </w:r>
      <w:r>
        <w:rPr>
          <w:i/>
        </w:rPr>
        <w:t>“</w:t>
      </w:r>
      <w:r>
        <w:rPr>
          <w:rFonts w:hint="eastAsia"/>
          <w:i/>
        </w:rPr>
        <w:t>GCO</w:t>
      </w:r>
      <w:r>
        <w:rPr>
          <w:i/>
        </w:rPr>
        <w:t>”</w:t>
      </w:r>
      <w:r>
        <w:rPr>
          <w:rFonts w:hint="eastAsia"/>
          <w:i/>
        </w:rPr>
        <w:t>.</w:t>
      </w:r>
    </w:p>
    <w:p w:rsidR="00663B92" w:rsidRDefault="00663B92" w:rsidP="00663B92">
      <w:pPr>
        <w:pStyle w:val="IEEEStdsLevel5Header"/>
      </w:pPr>
      <w:r>
        <w:rPr>
          <w:lang w:eastAsia="en-US"/>
        </w:rPr>
        <w:lastRenderedPageBreak/>
        <w:t>Algorithm description</w:t>
      </w:r>
    </w:p>
    <w:p w:rsidR="00663B92" w:rsidRPr="00D63D11" w:rsidRDefault="00D63D11" w:rsidP="00663B92">
      <w:pPr>
        <w:pStyle w:val="IEEEStdsParagraph"/>
        <w:rPr>
          <w:i/>
        </w:rPr>
      </w:pPr>
      <w:r w:rsidRPr="00D63D11">
        <w:rPr>
          <w:i/>
        </w:rPr>
        <w:t>Revise all the “WSO” as “GCO”.</w:t>
      </w:r>
    </w:p>
    <w:p w:rsidR="00663B92" w:rsidRPr="00663B92" w:rsidRDefault="00663B92" w:rsidP="00663B92">
      <w:pPr>
        <w:pStyle w:val="IEEEStdsLevel4Header"/>
        <w:numPr>
          <w:ilvl w:val="3"/>
          <w:numId w:val="11"/>
        </w:numPr>
        <w:ind w:left="0"/>
      </w:pPr>
      <w:r>
        <w:rPr>
          <w:lang w:eastAsia="en-US"/>
        </w:rPr>
        <w:t>Algorithm based on output power level control</w:t>
      </w:r>
    </w:p>
    <w:p w:rsidR="00663B92" w:rsidRDefault="00663B92" w:rsidP="00663B92">
      <w:pPr>
        <w:pStyle w:val="IEEEStdsLevel5Header"/>
        <w:rPr>
          <w:lang w:eastAsia="en-US"/>
        </w:rPr>
      </w:pPr>
      <w:r>
        <w:rPr>
          <w:lang w:eastAsia="en-US"/>
        </w:rPr>
        <w:t>Introduction</w:t>
      </w:r>
    </w:p>
    <w:p w:rsidR="00663B92" w:rsidRPr="00663B92" w:rsidRDefault="00D63D11" w:rsidP="00663B92">
      <w:pPr>
        <w:pStyle w:val="IEEEStdsParagraph"/>
        <w:rPr>
          <w:i/>
        </w:rPr>
      </w:pPr>
      <w:r w:rsidRPr="00D63D11">
        <w:rPr>
          <w:i/>
        </w:rPr>
        <w:t>Revise all the “WSO” as “GCO”.</w:t>
      </w:r>
    </w:p>
    <w:p w:rsidR="00663B92" w:rsidRDefault="00663B92" w:rsidP="00663B92">
      <w:pPr>
        <w:pStyle w:val="IEEEStdsLevel5Header"/>
      </w:pPr>
      <w:r>
        <w:rPr>
          <w:lang w:eastAsia="en-US"/>
        </w:rPr>
        <w:t>Interference-victim reference point</w:t>
      </w:r>
    </w:p>
    <w:p w:rsidR="00663B92" w:rsidRPr="00663B92" w:rsidRDefault="00D63D11" w:rsidP="00663B92">
      <w:pPr>
        <w:pStyle w:val="IEEEStdsParagraph"/>
        <w:rPr>
          <w:i/>
        </w:rPr>
      </w:pPr>
      <w:r w:rsidRPr="00D63D11">
        <w:rPr>
          <w:i/>
        </w:rPr>
        <w:t>Revise all the “WSO” as “GCO”.</w:t>
      </w:r>
    </w:p>
    <w:p w:rsidR="00663B92" w:rsidRDefault="00663B92" w:rsidP="00663B92">
      <w:pPr>
        <w:pStyle w:val="IEEEStdsLevel5Header"/>
      </w:pPr>
      <w:r>
        <w:rPr>
          <w:lang w:eastAsia="en-US"/>
        </w:rPr>
        <w:t>Reference point on a potential interfering node</w:t>
      </w:r>
    </w:p>
    <w:p w:rsidR="00663B92" w:rsidRPr="00663B92" w:rsidRDefault="00D63D11" w:rsidP="00663B92">
      <w:pPr>
        <w:pStyle w:val="IEEEStdsParagraph"/>
        <w:rPr>
          <w:i/>
        </w:rPr>
      </w:pPr>
      <w:r w:rsidRPr="00D63D11">
        <w:rPr>
          <w:i/>
        </w:rPr>
        <w:t>Revise all the “WSO” as “GCO”.</w:t>
      </w:r>
    </w:p>
    <w:p w:rsidR="00663B92" w:rsidRDefault="00663B92" w:rsidP="00663B92">
      <w:pPr>
        <w:pStyle w:val="IEEEStdsLevel5Header"/>
        <w:rPr>
          <w:lang w:eastAsia="en-US"/>
        </w:rPr>
      </w:pPr>
      <w:r>
        <w:rPr>
          <w:lang w:eastAsia="en-US"/>
        </w:rPr>
        <w:t>Algorithm description</w:t>
      </w:r>
    </w:p>
    <w:p w:rsidR="00663B92" w:rsidRDefault="00663B92" w:rsidP="00663B92">
      <w:pPr>
        <w:pStyle w:val="IEEEStdsLevel6Header"/>
      </w:pPr>
      <w:r>
        <w:rPr>
          <w:lang w:eastAsia="en-US"/>
        </w:rPr>
        <w:t>Flexible margin based calculation</w:t>
      </w:r>
    </w:p>
    <w:p w:rsidR="00663B92" w:rsidRPr="00663B92" w:rsidRDefault="00D63D11" w:rsidP="00663B92">
      <w:pPr>
        <w:pStyle w:val="IEEEStdsParagraph"/>
        <w:rPr>
          <w:i/>
        </w:rPr>
      </w:pPr>
      <w:r w:rsidRPr="00D63D11">
        <w:rPr>
          <w:i/>
        </w:rPr>
        <w:t>Revise all the “WSO” as “GCO”.</w:t>
      </w:r>
    </w:p>
    <w:p w:rsidR="00663B92" w:rsidRDefault="00663B92" w:rsidP="00663B92">
      <w:pPr>
        <w:pStyle w:val="IEEEStdsLevel6Header"/>
      </w:pPr>
      <w:r>
        <w:rPr>
          <w:lang w:eastAsia="en-US"/>
        </w:rPr>
        <w:t>Calculation method of maximized output power level of WSO</w:t>
      </w:r>
    </w:p>
    <w:p w:rsidR="00663B92" w:rsidRPr="00663B92" w:rsidRDefault="00D63D11" w:rsidP="00663B92">
      <w:pPr>
        <w:pStyle w:val="IEEEStdsParagraph"/>
        <w:rPr>
          <w:i/>
        </w:rPr>
      </w:pPr>
      <w:r w:rsidRPr="00D63D11">
        <w:rPr>
          <w:i/>
        </w:rPr>
        <w:t>Revise all the “WSO” as “GCO”.</w:t>
      </w:r>
    </w:p>
    <w:p w:rsidR="00663B92" w:rsidRDefault="00663B92" w:rsidP="00663B92">
      <w:pPr>
        <w:pStyle w:val="IEEEStdsLevel4Header"/>
        <w:numPr>
          <w:ilvl w:val="3"/>
          <w:numId w:val="11"/>
        </w:numPr>
        <w:ind w:left="0"/>
        <w:rPr>
          <w:lang w:eastAsia="en-US"/>
        </w:rPr>
      </w:pPr>
      <w:r>
        <w:rPr>
          <w:lang w:eastAsia="en-US"/>
        </w:rPr>
        <w:t>Algorithm based on co-channel sharing via WSO network geometry classification</w:t>
      </w:r>
    </w:p>
    <w:p w:rsidR="00663B92" w:rsidRDefault="00663B92" w:rsidP="00663B92">
      <w:pPr>
        <w:pStyle w:val="IEEEStdsLevel5Header"/>
        <w:rPr>
          <w:lang w:eastAsia="en-US"/>
        </w:rPr>
      </w:pPr>
      <w:r>
        <w:rPr>
          <w:lang w:eastAsia="en-US"/>
        </w:rPr>
        <w:t>Introduction</w:t>
      </w:r>
    </w:p>
    <w:p w:rsidR="00663B92" w:rsidRPr="00663B92" w:rsidRDefault="00D63D11" w:rsidP="00663B92">
      <w:pPr>
        <w:pStyle w:val="IEEEStdsParagraph"/>
        <w:rPr>
          <w:i/>
        </w:rPr>
      </w:pPr>
      <w:r w:rsidRPr="00D63D11">
        <w:rPr>
          <w:i/>
        </w:rPr>
        <w:t>Revise all the “WSO” as “GCO”.</w:t>
      </w:r>
    </w:p>
    <w:p w:rsidR="00663B92" w:rsidRDefault="00663B92" w:rsidP="00663B92">
      <w:pPr>
        <w:pStyle w:val="IEEEStdsLevel5Header"/>
      </w:pPr>
      <w:r>
        <w:rPr>
          <w:lang w:eastAsia="en-US"/>
        </w:rPr>
        <w:t>Network geometry classification</w:t>
      </w:r>
    </w:p>
    <w:p w:rsidR="00C56BCC" w:rsidRDefault="00D63D11" w:rsidP="00663B92">
      <w:pPr>
        <w:pStyle w:val="IEEEStdsParagraph"/>
        <w:rPr>
          <w:i/>
        </w:rPr>
      </w:pPr>
      <w:r w:rsidRPr="00D63D11">
        <w:rPr>
          <w:i/>
        </w:rPr>
        <w:t>Revise all the “WSO” as “GCO”.</w:t>
      </w:r>
      <w:r w:rsidR="00C56BCC">
        <w:rPr>
          <w:rFonts w:hint="eastAsia"/>
          <w:i/>
        </w:rPr>
        <w:t xml:space="preserve"> </w:t>
      </w:r>
    </w:p>
    <w:p w:rsidR="00663B92" w:rsidRPr="00663B92" w:rsidRDefault="00C56BCC" w:rsidP="00663B92">
      <w:pPr>
        <w:pStyle w:val="IEEEStdsParagraph"/>
        <w:rPr>
          <w:i/>
        </w:rPr>
      </w:pPr>
      <w:r>
        <w:rPr>
          <w:rFonts w:hint="eastAsia"/>
          <w:i/>
        </w:rPr>
        <w:t xml:space="preserve">Revise </w:t>
      </w:r>
      <w:r>
        <w:rPr>
          <w:i/>
        </w:rPr>
        <w:t>“</w:t>
      </w:r>
      <w:r>
        <w:rPr>
          <w:rFonts w:hint="eastAsia"/>
          <w:i/>
        </w:rPr>
        <w:t>IEEE 802.19.1 system</w:t>
      </w:r>
      <w:r>
        <w:rPr>
          <w:i/>
        </w:rPr>
        <w:t>”</w:t>
      </w:r>
      <w:r>
        <w:rPr>
          <w:rFonts w:hint="eastAsia"/>
          <w:i/>
        </w:rPr>
        <w:t xml:space="preserve"> in the figures as </w:t>
      </w:r>
      <w:r>
        <w:rPr>
          <w:i/>
        </w:rPr>
        <w:t>“</w:t>
      </w:r>
      <w:r>
        <w:rPr>
          <w:rFonts w:hint="eastAsia"/>
          <w:i/>
        </w:rPr>
        <w:t>IEEE 802.19.1a system</w:t>
      </w:r>
      <w:r>
        <w:rPr>
          <w:i/>
        </w:rPr>
        <w:t>”</w:t>
      </w:r>
      <w:r>
        <w:rPr>
          <w:rFonts w:hint="eastAsia"/>
          <w:i/>
        </w:rPr>
        <w:t>.</w:t>
      </w:r>
    </w:p>
    <w:p w:rsidR="00663B92" w:rsidRDefault="00663B92" w:rsidP="00663B92">
      <w:pPr>
        <w:pStyle w:val="IEEEStdsLevel5Header"/>
        <w:rPr>
          <w:lang w:eastAsia="en-US"/>
        </w:rPr>
      </w:pPr>
      <w:r>
        <w:rPr>
          <w:lang w:eastAsia="en-US"/>
        </w:rPr>
        <w:t>Algorithm description</w:t>
      </w:r>
    </w:p>
    <w:p w:rsidR="00BB26A8" w:rsidRPr="00663B92" w:rsidRDefault="00D63D11" w:rsidP="00663B92">
      <w:pPr>
        <w:pStyle w:val="IEEEStdsUnorderedList"/>
        <w:spacing w:before="60" w:after="60" w:line="240" w:lineRule="auto"/>
        <w:ind w:left="0" w:firstLine="0"/>
        <w:contextualSpacing w:val="0"/>
        <w:rPr>
          <w:i/>
          <w:lang w:eastAsia="en-US"/>
        </w:rPr>
      </w:pPr>
      <w:r w:rsidRPr="00D63D11">
        <w:rPr>
          <w:i/>
        </w:rPr>
        <w:t>Revise all the “WSO” as “GCO”.</w:t>
      </w:r>
    </w:p>
    <w:p w:rsidR="00663B92" w:rsidRPr="00096C39" w:rsidRDefault="00663B92" w:rsidP="00663B92">
      <w:pPr>
        <w:pStyle w:val="IEEEStdsComputerCode"/>
        <w:rPr>
          <w:ins w:id="15" w:author="Sony" w:date="2016-05-10T10:15:00Z"/>
          <w:rFonts w:ascii="Times New Roman" w:hAnsi="Times New Roman"/>
        </w:rPr>
      </w:pPr>
    </w:p>
    <w:p w:rsidR="0052768B" w:rsidRPr="00BB26A8" w:rsidRDefault="0052768B" w:rsidP="00170B82">
      <w:pPr>
        <w:pStyle w:val="IEEEStdsComputerCode"/>
        <w:rPr>
          <w:rFonts w:ascii="Times New Roman" w:hAnsi="Times New Roman"/>
        </w:rPr>
      </w:pPr>
      <w:r>
        <w:rPr>
          <w:rFonts w:ascii="Times New Roman" w:hAnsi="Times New Roman" w:hint="eastAsia"/>
        </w:rPr>
        <w:t>===</w:t>
      </w:r>
      <w:proofErr w:type="gramStart"/>
      <w:r>
        <w:rPr>
          <w:rFonts w:ascii="Times New Roman" w:hAnsi="Times New Roman" w:hint="eastAsia"/>
        </w:rPr>
        <w:t>=(</w:t>
      </w:r>
      <w:proofErr w:type="gramEnd"/>
      <w:r>
        <w:rPr>
          <w:rFonts w:ascii="Times New Roman" w:hAnsi="Times New Roman" w:hint="eastAsia"/>
        </w:rPr>
        <w:t>End text)</w:t>
      </w:r>
    </w:p>
    <w:sectPr w:rsidR="0052768B" w:rsidRPr="00BB26A8"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1C8" w:rsidRDefault="002101C8" w:rsidP="00766E54">
      <w:pPr>
        <w:spacing w:after="0" w:line="240" w:lineRule="auto"/>
      </w:pPr>
      <w:r>
        <w:separator/>
      </w:r>
    </w:p>
  </w:endnote>
  <w:endnote w:type="continuationSeparator" w:id="0">
    <w:p w:rsidR="002101C8" w:rsidRDefault="002101C8"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DC" w:rsidRDefault="00040CDC" w:rsidP="00844FC7">
    <w:pPr>
      <w:pStyle w:val="Footer"/>
    </w:pPr>
  </w:p>
  <w:p w:rsidR="00040CDC" w:rsidRPr="008D2317" w:rsidRDefault="00040CDC"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E05FBF">
      <w:rPr>
        <w:rFonts w:ascii="Times New Roman" w:hAnsi="Times New Roman"/>
        <w:noProof/>
        <w:sz w:val="24"/>
      </w:rPr>
      <w:t>2</w:t>
    </w:r>
    <w:r w:rsidRPr="008D2317">
      <w:rPr>
        <w:rFonts w:ascii="Times New Roman" w:hAnsi="Times New Roman"/>
        <w:noProof/>
        <w:sz w:val="24"/>
      </w:rPr>
      <w:fldChar w:fldCharType="end"/>
    </w:r>
    <w:r w:rsidRPr="008D2317">
      <w:rPr>
        <w:rFonts w:ascii="Times New Roman" w:hAnsi="Times New Roman"/>
        <w:noProof/>
        <w:sz w:val="24"/>
      </w:rPr>
      <w:tab/>
    </w:r>
    <w:r w:rsidR="00BB26A8">
      <w:rPr>
        <w:rFonts w:ascii="Times New Roman" w:hAnsi="Times New Roman" w:hint="eastAsia"/>
        <w:noProof/>
        <w:sz w:val="24"/>
        <w:lang w:eastAsia="ja-JP"/>
      </w:rPr>
      <w:t>Chen Sun</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r w:rsidR="00BB26A8">
      <w:rPr>
        <w:rFonts w:ascii="Times New Roman" w:hAnsi="Times New Roman" w:hint="eastAsia"/>
        <w:noProof/>
        <w:sz w:val="24"/>
        <w:lang w:eastAsia="ja-JP"/>
      </w:rPr>
      <w:t xml:space="preserve"> China</w:t>
    </w:r>
  </w:p>
  <w:p w:rsidR="00040CDC" w:rsidRDefault="00040CDC"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1C8" w:rsidRDefault="002101C8" w:rsidP="00766E54">
      <w:pPr>
        <w:spacing w:after="0" w:line="240" w:lineRule="auto"/>
      </w:pPr>
      <w:r>
        <w:separator/>
      </w:r>
    </w:p>
  </w:footnote>
  <w:footnote w:type="continuationSeparator" w:id="0">
    <w:p w:rsidR="002101C8" w:rsidRDefault="002101C8"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DC" w:rsidRPr="008D2317" w:rsidRDefault="00040CDC"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hint="eastAsia"/>
        <w:sz w:val="28"/>
        <w:lang w:eastAsia="ja-JP"/>
      </w:rPr>
      <w:t>Ma</w:t>
    </w:r>
    <w:r w:rsidR="00F961D7">
      <w:rPr>
        <w:rFonts w:ascii="Times New Roman" w:hAnsi="Times New Roman" w:hint="eastAsia"/>
        <w:sz w:val="28"/>
        <w:lang w:eastAsia="ja-JP"/>
      </w:rPr>
      <w:t>y</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00</w:t>
    </w:r>
    <w:r w:rsidR="00E05FBF">
      <w:rPr>
        <w:rFonts w:ascii="Times New Roman" w:hAnsi="Times New Roman" w:hint="eastAsia"/>
        <w:sz w:val="28"/>
        <w:lang w:eastAsia="ja-JP"/>
      </w:rPr>
      <w:t>91</w:t>
    </w:r>
    <w:r w:rsidRPr="008D2317">
      <w:rPr>
        <w:rFonts w:ascii="Times New Roman" w:hAnsi="Times New Roman"/>
        <w:sz w:val="28"/>
      </w:rPr>
      <w:t>r0</w:t>
    </w:r>
  </w:p>
  <w:p w:rsidR="00040CDC" w:rsidRPr="00766E54" w:rsidRDefault="00040CDC" w:rsidP="00766E54">
    <w:pPr>
      <w:pStyle w:val="Header"/>
      <w:tabs>
        <w:tab w:val="clear" w:pos="4680"/>
        <w:tab w:val="center" w:pos="7920"/>
      </w:tabs>
      <w:rPr>
        <w:sz w:val="24"/>
      </w:rPr>
    </w:pPr>
  </w:p>
  <w:p w:rsidR="00040CDC" w:rsidRDefault="00040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A6B476"/>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8808073A"/>
    <w:lvl w:ilvl="0">
      <w:start w:val="1"/>
      <w:numFmt w:val="bullet"/>
      <w:lvlText w:val=""/>
      <w:lvlJc w:val="left"/>
      <w:pPr>
        <w:tabs>
          <w:tab w:val="num" w:pos="360"/>
        </w:tabs>
        <w:ind w:left="360" w:hanging="360"/>
      </w:pPr>
      <w:rPr>
        <w:rFonts w:ascii="Symbol" w:hAnsi="Symbol" w:hint="default"/>
      </w:rPr>
    </w:lvl>
  </w:abstractNum>
  <w:abstractNum w:abstractNumId="2">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8B34EAE"/>
    <w:multiLevelType w:val="multilevel"/>
    <w:tmpl w:val="438CD7B8"/>
    <w:lvl w:ilvl="0">
      <w:start w:val="6"/>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6345934"/>
    <w:multiLevelType w:val="multilevel"/>
    <w:tmpl w:val="B2C6FD14"/>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32546BF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3D7C077E"/>
    <w:multiLevelType w:val="multilevel"/>
    <w:tmpl w:val="4BE26EEE"/>
    <w:lvl w:ilvl="0">
      <w:start w:val="6"/>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4">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16">
    <w:nsid w:val="49BE511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8">
    <w:nsid w:val="55862C6D"/>
    <w:multiLevelType w:val="multilevel"/>
    <w:tmpl w:val="1F22A4F4"/>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9">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0">
    <w:nsid w:val="6F956C21"/>
    <w:multiLevelType w:val="multilevel"/>
    <w:tmpl w:val="914CA164"/>
    <w:lvl w:ilvl="0">
      <w:start w:val="7"/>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nsid w:val="7DE922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7FEA00EF"/>
    <w:multiLevelType w:val="multilevel"/>
    <w:tmpl w:val="1F8CBFE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20"/>
  </w:num>
  <w:num w:numId="12">
    <w:abstractNumId w:val="12"/>
  </w:num>
  <w:num w:numId="13">
    <w:abstractNumId w:val="9"/>
  </w:num>
  <w:num w:numId="14">
    <w:abstractNumId w:val="22"/>
  </w:num>
  <w:num w:numId="15">
    <w:abstractNumId w:val="6"/>
  </w:num>
  <w:num w:numId="16">
    <w:abstractNumId w:val="7"/>
  </w:num>
  <w:num w:numId="17">
    <w:abstractNumId w:val="10"/>
  </w:num>
  <w:num w:numId="18">
    <w:abstractNumId w:val="2"/>
  </w:num>
  <w:num w:numId="19">
    <w:abstractNumId w:val="13"/>
  </w:num>
  <w:num w:numId="20">
    <w:abstractNumId w:val="3"/>
  </w:num>
  <w:num w:numId="21">
    <w:abstractNumId w:val="17"/>
  </w:num>
  <w:num w:numId="22">
    <w:abstractNumId w:val="8"/>
  </w:num>
  <w:num w:numId="23">
    <w:abstractNumId w:val="1"/>
  </w:num>
  <w:num w:numId="24">
    <w:abstractNumId w:val="0"/>
  </w:num>
  <w:num w:numId="25">
    <w:abstractNumId w:val="14"/>
  </w:num>
  <w:num w:numId="26">
    <w:abstractNumId w:val="19"/>
  </w:num>
  <w:num w:numId="27">
    <w:abstractNumId w:val="16"/>
  </w:num>
  <w:num w:numId="28">
    <w:abstractNumId w:val="18"/>
  </w:num>
  <w:num w:numId="29">
    <w:abstractNumId w:val="11"/>
  </w:num>
  <w:num w:numId="30">
    <w:abstractNumId w:val="15"/>
  </w:num>
  <w:num w:numId="31">
    <w:abstractNumId w:val="4"/>
  </w:num>
  <w:num w:numId="32">
    <w:abstractNumId w:val="21"/>
  </w:num>
  <w:num w:numId="33">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7"/>
    </w:lvlOverride>
    <w:lvlOverride w:ilvl="1">
      <w:startOverride w:val="2"/>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7"/>
    </w:lvlOverride>
    <w:lvlOverride w:ilvl="1">
      <w:startOverride w:val="1"/>
    </w:lvlOverride>
    <w:lvlOverride w:ilvl="2">
      <w:startOverride w:val="3"/>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20A5E"/>
    <w:rsid w:val="00033AC8"/>
    <w:rsid w:val="00040CDC"/>
    <w:rsid w:val="0008009A"/>
    <w:rsid w:val="00096C39"/>
    <w:rsid w:val="000C0388"/>
    <w:rsid w:val="000E61AA"/>
    <w:rsid w:val="000F381D"/>
    <w:rsid w:val="00105860"/>
    <w:rsid w:val="00113156"/>
    <w:rsid w:val="00122004"/>
    <w:rsid w:val="001405E5"/>
    <w:rsid w:val="001561A8"/>
    <w:rsid w:val="001636E9"/>
    <w:rsid w:val="00170B82"/>
    <w:rsid w:val="001821D9"/>
    <w:rsid w:val="00196A79"/>
    <w:rsid w:val="001A290B"/>
    <w:rsid w:val="001A492A"/>
    <w:rsid w:val="001B1008"/>
    <w:rsid w:val="001C7A24"/>
    <w:rsid w:val="001E6133"/>
    <w:rsid w:val="001F1777"/>
    <w:rsid w:val="001F3C8E"/>
    <w:rsid w:val="00200147"/>
    <w:rsid w:val="00201C15"/>
    <w:rsid w:val="00203373"/>
    <w:rsid w:val="002101C8"/>
    <w:rsid w:val="00220B7D"/>
    <w:rsid w:val="00232277"/>
    <w:rsid w:val="002339D5"/>
    <w:rsid w:val="0024535E"/>
    <w:rsid w:val="00261F60"/>
    <w:rsid w:val="002644C8"/>
    <w:rsid w:val="00264C49"/>
    <w:rsid w:val="00264CDA"/>
    <w:rsid w:val="00270BB6"/>
    <w:rsid w:val="00277B2F"/>
    <w:rsid w:val="0028379A"/>
    <w:rsid w:val="0028472E"/>
    <w:rsid w:val="002B183F"/>
    <w:rsid w:val="002F7CD4"/>
    <w:rsid w:val="00306AEA"/>
    <w:rsid w:val="00321468"/>
    <w:rsid w:val="0032282C"/>
    <w:rsid w:val="0033727D"/>
    <w:rsid w:val="003413D8"/>
    <w:rsid w:val="00367A64"/>
    <w:rsid w:val="00375607"/>
    <w:rsid w:val="00396337"/>
    <w:rsid w:val="003B75DF"/>
    <w:rsid w:val="003E320C"/>
    <w:rsid w:val="00404212"/>
    <w:rsid w:val="00413AFD"/>
    <w:rsid w:val="00414FD8"/>
    <w:rsid w:val="00420945"/>
    <w:rsid w:val="00425A93"/>
    <w:rsid w:val="00427539"/>
    <w:rsid w:val="0043048A"/>
    <w:rsid w:val="004500C1"/>
    <w:rsid w:val="004566DC"/>
    <w:rsid w:val="00464565"/>
    <w:rsid w:val="004740D3"/>
    <w:rsid w:val="004D5A6E"/>
    <w:rsid w:val="004F17A0"/>
    <w:rsid w:val="0052768B"/>
    <w:rsid w:val="005451EF"/>
    <w:rsid w:val="00576677"/>
    <w:rsid w:val="00577A30"/>
    <w:rsid w:val="00596F78"/>
    <w:rsid w:val="005A41FC"/>
    <w:rsid w:val="005A44B0"/>
    <w:rsid w:val="005A7DC2"/>
    <w:rsid w:val="005C01B1"/>
    <w:rsid w:val="005C4993"/>
    <w:rsid w:val="005D16F3"/>
    <w:rsid w:val="005D19A2"/>
    <w:rsid w:val="005D200B"/>
    <w:rsid w:val="005D2C9B"/>
    <w:rsid w:val="005E62AA"/>
    <w:rsid w:val="005F48D3"/>
    <w:rsid w:val="005F7B70"/>
    <w:rsid w:val="0062080C"/>
    <w:rsid w:val="0063174B"/>
    <w:rsid w:val="00645CBD"/>
    <w:rsid w:val="00663B92"/>
    <w:rsid w:val="006A5013"/>
    <w:rsid w:val="006B36D4"/>
    <w:rsid w:val="006B4B1A"/>
    <w:rsid w:val="006C48DD"/>
    <w:rsid w:val="006C4E5D"/>
    <w:rsid w:val="006C6010"/>
    <w:rsid w:val="006D54A2"/>
    <w:rsid w:val="006F208D"/>
    <w:rsid w:val="00720AF9"/>
    <w:rsid w:val="00723796"/>
    <w:rsid w:val="00756D03"/>
    <w:rsid w:val="00764271"/>
    <w:rsid w:val="00766E54"/>
    <w:rsid w:val="00786AA2"/>
    <w:rsid w:val="007E0A26"/>
    <w:rsid w:val="007F0F12"/>
    <w:rsid w:val="007F3ECC"/>
    <w:rsid w:val="00812C56"/>
    <w:rsid w:val="008165A8"/>
    <w:rsid w:val="00822302"/>
    <w:rsid w:val="00831550"/>
    <w:rsid w:val="00833691"/>
    <w:rsid w:val="00843C3C"/>
    <w:rsid w:val="00844FC7"/>
    <w:rsid w:val="00850184"/>
    <w:rsid w:val="00874BDB"/>
    <w:rsid w:val="008C4BE9"/>
    <w:rsid w:val="008C5892"/>
    <w:rsid w:val="008D2317"/>
    <w:rsid w:val="00903265"/>
    <w:rsid w:val="0093141F"/>
    <w:rsid w:val="00937C34"/>
    <w:rsid w:val="00967920"/>
    <w:rsid w:val="00976EC1"/>
    <w:rsid w:val="009A0028"/>
    <w:rsid w:val="009B2356"/>
    <w:rsid w:val="009B3ED8"/>
    <w:rsid w:val="009C18DA"/>
    <w:rsid w:val="009C6AE4"/>
    <w:rsid w:val="009D0577"/>
    <w:rsid w:val="009D71BB"/>
    <w:rsid w:val="009E4879"/>
    <w:rsid w:val="009E49F0"/>
    <w:rsid w:val="009F197D"/>
    <w:rsid w:val="00A00A5D"/>
    <w:rsid w:val="00A174AD"/>
    <w:rsid w:val="00A2469B"/>
    <w:rsid w:val="00A33CB4"/>
    <w:rsid w:val="00A62AE1"/>
    <w:rsid w:val="00A8405B"/>
    <w:rsid w:val="00A97950"/>
    <w:rsid w:val="00AB72E6"/>
    <w:rsid w:val="00AD08E6"/>
    <w:rsid w:val="00AE6C09"/>
    <w:rsid w:val="00AE7FE0"/>
    <w:rsid w:val="00B03888"/>
    <w:rsid w:val="00B12532"/>
    <w:rsid w:val="00B2791D"/>
    <w:rsid w:val="00B40699"/>
    <w:rsid w:val="00B415A0"/>
    <w:rsid w:val="00B53D3B"/>
    <w:rsid w:val="00B601CA"/>
    <w:rsid w:val="00B60730"/>
    <w:rsid w:val="00B660AC"/>
    <w:rsid w:val="00B744CF"/>
    <w:rsid w:val="00B7635A"/>
    <w:rsid w:val="00BB26A8"/>
    <w:rsid w:val="00BD0345"/>
    <w:rsid w:val="00BE15C0"/>
    <w:rsid w:val="00BE1866"/>
    <w:rsid w:val="00BF1F97"/>
    <w:rsid w:val="00C159F8"/>
    <w:rsid w:val="00C226DC"/>
    <w:rsid w:val="00C23E4F"/>
    <w:rsid w:val="00C24474"/>
    <w:rsid w:val="00C24655"/>
    <w:rsid w:val="00C41CBC"/>
    <w:rsid w:val="00C56BCC"/>
    <w:rsid w:val="00C724F0"/>
    <w:rsid w:val="00C7307A"/>
    <w:rsid w:val="00C83618"/>
    <w:rsid w:val="00C84B53"/>
    <w:rsid w:val="00C84F57"/>
    <w:rsid w:val="00C86022"/>
    <w:rsid w:val="00C923E1"/>
    <w:rsid w:val="00C95C4C"/>
    <w:rsid w:val="00CA305D"/>
    <w:rsid w:val="00CB79F1"/>
    <w:rsid w:val="00CE2364"/>
    <w:rsid w:val="00D231A1"/>
    <w:rsid w:val="00D2795E"/>
    <w:rsid w:val="00D32914"/>
    <w:rsid w:val="00D34882"/>
    <w:rsid w:val="00D63D11"/>
    <w:rsid w:val="00D87065"/>
    <w:rsid w:val="00D95AFF"/>
    <w:rsid w:val="00DA718B"/>
    <w:rsid w:val="00DB62F7"/>
    <w:rsid w:val="00DC3351"/>
    <w:rsid w:val="00DD7CF0"/>
    <w:rsid w:val="00E0224B"/>
    <w:rsid w:val="00E05FBF"/>
    <w:rsid w:val="00E11B15"/>
    <w:rsid w:val="00E153D1"/>
    <w:rsid w:val="00E31AEB"/>
    <w:rsid w:val="00E50B1D"/>
    <w:rsid w:val="00E522FD"/>
    <w:rsid w:val="00E731FB"/>
    <w:rsid w:val="00E828D5"/>
    <w:rsid w:val="00EC235F"/>
    <w:rsid w:val="00ED381B"/>
    <w:rsid w:val="00EE0444"/>
    <w:rsid w:val="00EF78A6"/>
    <w:rsid w:val="00F115B0"/>
    <w:rsid w:val="00F36208"/>
    <w:rsid w:val="00F444FF"/>
    <w:rsid w:val="00F51D06"/>
    <w:rsid w:val="00F522B0"/>
    <w:rsid w:val="00F62854"/>
    <w:rsid w:val="00F71178"/>
    <w:rsid w:val="00F95B26"/>
    <w:rsid w:val="00F961D7"/>
    <w:rsid w:val="00F96238"/>
    <w:rsid w:val="00FA28AA"/>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5AC55-CAF1-4084-BDB7-6478A173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3129</TotalTime>
  <Pages>1</Pages>
  <Words>840</Words>
  <Characters>4794</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 Furuichi</dc:creator>
  <cp:keywords/>
  <dc:description/>
  <cp:lastModifiedBy>Sony</cp:lastModifiedBy>
  <cp:revision>34</cp:revision>
  <cp:lastPrinted>2014-11-08T19:57:00Z</cp:lastPrinted>
  <dcterms:created xsi:type="dcterms:W3CDTF">2016-01-19T18:52:00Z</dcterms:created>
  <dcterms:modified xsi:type="dcterms:W3CDTF">2016-05-17T00:06:00Z</dcterms:modified>
</cp:coreProperties>
</file>