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F6558"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1E7FA48E"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21D8AF48"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638B3E1A" w14:textId="77777777" w:rsidTr="00521EA0">
        <w:tc>
          <w:tcPr>
            <w:tcW w:w="1260" w:type="dxa"/>
            <w:tcBorders>
              <w:top w:val="single" w:sz="6" w:space="0" w:color="auto"/>
            </w:tcBorders>
          </w:tcPr>
          <w:p w14:paraId="10C932E1"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1B18D6D"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3E60C33A" w14:textId="77777777" w:rsidTr="00521EA0">
        <w:tc>
          <w:tcPr>
            <w:tcW w:w="1260" w:type="dxa"/>
            <w:tcBorders>
              <w:top w:val="single" w:sz="6" w:space="0" w:color="auto"/>
            </w:tcBorders>
          </w:tcPr>
          <w:p w14:paraId="6FDA4B6D"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248C8897" w14:textId="77777777" w:rsidR="00E153D1" w:rsidRPr="003F20D3" w:rsidRDefault="00131E86" w:rsidP="00521EA0">
            <w:pPr>
              <w:pStyle w:val="covertext"/>
              <w:rPr>
                <w:rFonts w:ascii="Calibri" w:eastAsiaTheme="minorEastAsia" w:hAnsi="Calibri"/>
                <w:sz w:val="28"/>
                <w:szCs w:val="28"/>
                <w:lang w:eastAsia="ja-JP"/>
              </w:rPr>
            </w:pPr>
            <w:r>
              <w:rPr>
                <w:rFonts w:ascii="Calibri" w:eastAsiaTheme="minorEastAsia" w:hAnsi="Calibri"/>
                <w:b/>
                <w:sz w:val="28"/>
                <w:szCs w:val="28"/>
                <w:lang w:eastAsia="ja-JP"/>
              </w:rPr>
              <w:t>Wireless Automotive Coexistence</w:t>
            </w:r>
            <w:r w:rsidR="00A747FD">
              <w:rPr>
                <w:rFonts w:ascii="Calibri" w:eastAsiaTheme="minorEastAsia" w:hAnsi="Calibri" w:hint="eastAsia"/>
                <w:b/>
                <w:sz w:val="28"/>
                <w:szCs w:val="28"/>
                <w:lang w:eastAsia="ja-JP"/>
              </w:rPr>
              <w:t xml:space="preserve"> CSD</w:t>
            </w:r>
          </w:p>
        </w:tc>
      </w:tr>
      <w:tr w:rsidR="00E153D1" w:rsidRPr="00A429DD" w14:paraId="06AF23EB" w14:textId="77777777" w:rsidTr="00521EA0">
        <w:tc>
          <w:tcPr>
            <w:tcW w:w="1260" w:type="dxa"/>
            <w:tcBorders>
              <w:top w:val="single" w:sz="6" w:space="0" w:color="auto"/>
            </w:tcBorders>
          </w:tcPr>
          <w:p w14:paraId="212E4EA8"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088C3A8F" w14:textId="77777777" w:rsidR="00E153D1" w:rsidRPr="003F20D3" w:rsidRDefault="00131E86" w:rsidP="00E153D1">
            <w:pPr>
              <w:pStyle w:val="covertext"/>
              <w:rPr>
                <w:rFonts w:ascii="Calibri" w:eastAsiaTheme="minorEastAsia" w:hAnsi="Calibri"/>
                <w:szCs w:val="24"/>
                <w:lang w:eastAsia="ja-JP"/>
              </w:rPr>
            </w:pPr>
            <w:r w:rsidRPr="00FA4DF3">
              <w:rPr>
                <w:rFonts w:ascii="Calibri" w:eastAsiaTheme="minorEastAsia" w:hAnsi="Calibri"/>
                <w:szCs w:val="24"/>
                <w:highlight w:val="yellow"/>
                <w:lang w:eastAsia="ja-JP"/>
              </w:rPr>
              <w:t>TBD</w:t>
            </w:r>
          </w:p>
        </w:tc>
      </w:tr>
      <w:tr w:rsidR="00E153D1" w:rsidRPr="00A429DD" w14:paraId="3A913DEB" w14:textId="77777777" w:rsidTr="00521EA0">
        <w:tc>
          <w:tcPr>
            <w:tcW w:w="1260" w:type="dxa"/>
            <w:tcBorders>
              <w:top w:val="single" w:sz="4" w:space="0" w:color="auto"/>
              <w:bottom w:val="single" w:sz="4" w:space="0" w:color="auto"/>
            </w:tcBorders>
          </w:tcPr>
          <w:p w14:paraId="0801A90B"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42BEC717" w14:textId="77777777" w:rsidR="00874EF0" w:rsidRDefault="00131E86" w:rsidP="00874EF0">
            <w:pPr>
              <w:pStyle w:val="covertext"/>
              <w:spacing w:before="0" w:after="0"/>
              <w:rPr>
                <w:rFonts w:ascii="Calibri" w:eastAsiaTheme="minorEastAsia" w:hAnsi="Calibri"/>
                <w:szCs w:val="24"/>
                <w:lang w:eastAsia="ja-JP"/>
              </w:rPr>
            </w:pPr>
            <w:r>
              <w:rPr>
                <w:rFonts w:ascii="Calibri" w:eastAsiaTheme="minorEastAsia" w:hAnsi="Calibri"/>
                <w:szCs w:val="24"/>
                <w:lang w:eastAsia="ja-JP"/>
              </w:rPr>
              <w:t>Igal Kotzer (General Motors)</w:t>
            </w:r>
          </w:p>
          <w:p w14:paraId="2BE88AC2" w14:textId="77777777" w:rsidR="00E153D1" w:rsidRPr="003F20D3" w:rsidRDefault="00131E86" w:rsidP="00FA4DF3">
            <w:pPr>
              <w:pStyle w:val="covertext"/>
              <w:spacing w:before="0" w:after="0"/>
              <w:rPr>
                <w:rFonts w:ascii="Calibri" w:eastAsiaTheme="minorEastAsia" w:hAnsi="Calibri"/>
                <w:szCs w:val="24"/>
                <w:lang w:eastAsia="ja-JP"/>
              </w:rPr>
            </w:pPr>
            <w:r>
              <w:rPr>
                <w:rFonts w:ascii="Calibri" w:eastAsiaTheme="minorEastAsia" w:hAnsi="Calibri"/>
                <w:szCs w:val="24"/>
                <w:lang w:eastAsia="ja-JP"/>
              </w:rPr>
              <w:t>Alaa Mourad (BMW)</w:t>
            </w:r>
          </w:p>
        </w:tc>
        <w:tc>
          <w:tcPr>
            <w:tcW w:w="4140" w:type="dxa"/>
            <w:tcBorders>
              <w:top w:val="single" w:sz="4" w:space="0" w:color="auto"/>
              <w:bottom w:val="single" w:sz="4" w:space="0" w:color="auto"/>
            </w:tcBorders>
          </w:tcPr>
          <w:p w14:paraId="1320004F" w14:textId="77777777" w:rsidR="00874EF0" w:rsidRDefault="00874EF0" w:rsidP="00874EF0">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8" w:history="1">
              <w:r w:rsidR="00131E86" w:rsidRPr="00D75FDA">
                <w:rPr>
                  <w:rStyle w:val="Hyperlink"/>
                  <w:rFonts w:ascii="Calibri" w:eastAsiaTheme="minorEastAsia" w:hAnsi="Calibri"/>
                  <w:szCs w:val="24"/>
                  <w:lang w:eastAsia="ja-JP"/>
                </w:rPr>
                <w:t>igal.kotzer@gm.com</w:t>
              </w:r>
            </w:hyperlink>
            <w:r w:rsidR="00131E86">
              <w:rPr>
                <w:rFonts w:ascii="Calibri" w:eastAsiaTheme="minorEastAsia" w:hAnsi="Calibri"/>
                <w:szCs w:val="24"/>
                <w:lang w:eastAsia="ja-JP"/>
              </w:rPr>
              <w:t xml:space="preserve"> </w:t>
            </w:r>
          </w:p>
          <w:p w14:paraId="4DB88348" w14:textId="77777777" w:rsidR="00874EF0" w:rsidRPr="00874EF0" w:rsidRDefault="00874EF0" w:rsidP="00FA4DF3">
            <w:pPr>
              <w:pStyle w:val="covertext"/>
              <w:tabs>
                <w:tab w:val="left" w:pos="1152"/>
              </w:tabs>
              <w:spacing w:before="0" w:after="0"/>
              <w:rPr>
                <w:rFonts w:ascii="Calibri" w:eastAsiaTheme="minorEastAsia" w:hAnsi="Calibri"/>
                <w:szCs w:val="24"/>
                <w:lang w:eastAsia="ja-JP"/>
              </w:rPr>
            </w:pPr>
            <w:r>
              <w:rPr>
                <w:rFonts w:ascii="Calibri" w:hAnsi="Calibri"/>
                <w:szCs w:val="24"/>
              </w:rPr>
              <w:t>E-mail:</w:t>
            </w:r>
            <w:r>
              <w:rPr>
                <w:rFonts w:ascii="Calibri" w:hAnsi="Calibri"/>
                <w:szCs w:val="24"/>
              </w:rPr>
              <w:tab/>
            </w:r>
            <w:hyperlink r:id="rId9" w:history="1">
              <w:r w:rsidR="00131E86" w:rsidRPr="00D75FDA">
                <w:rPr>
                  <w:rStyle w:val="Hyperlink"/>
                  <w:rFonts w:ascii="Calibri" w:eastAsiaTheme="minorEastAsia" w:hAnsi="Calibri"/>
                  <w:szCs w:val="24"/>
                  <w:lang w:eastAsia="ja-JP"/>
                </w:rPr>
                <w:t>alaa.mourad@bmw.de</w:t>
              </w:r>
            </w:hyperlink>
            <w:r w:rsidR="00131E86">
              <w:rPr>
                <w:rFonts w:ascii="Calibri" w:eastAsiaTheme="minorEastAsia" w:hAnsi="Calibri"/>
                <w:szCs w:val="24"/>
                <w:lang w:eastAsia="ja-JP"/>
              </w:rPr>
              <w:t xml:space="preserve"> </w:t>
            </w:r>
          </w:p>
        </w:tc>
      </w:tr>
      <w:tr w:rsidR="00E153D1" w:rsidRPr="00A429DD" w14:paraId="05E7D27E" w14:textId="77777777" w:rsidTr="00521EA0">
        <w:tc>
          <w:tcPr>
            <w:tcW w:w="1260" w:type="dxa"/>
            <w:tcBorders>
              <w:top w:val="single" w:sz="6" w:space="0" w:color="auto"/>
            </w:tcBorders>
          </w:tcPr>
          <w:p w14:paraId="71013543"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566543D3"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3EF20D53" w14:textId="77777777" w:rsidTr="00521EA0">
        <w:tc>
          <w:tcPr>
            <w:tcW w:w="1260" w:type="dxa"/>
            <w:tcBorders>
              <w:top w:val="single" w:sz="6" w:space="0" w:color="auto"/>
            </w:tcBorders>
          </w:tcPr>
          <w:p w14:paraId="2982E146"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1D09086F" w14:textId="77777777" w:rsidR="00E153D1" w:rsidRPr="00A429DD" w:rsidRDefault="00E153D1" w:rsidP="00521EA0">
            <w:pPr>
              <w:pStyle w:val="covertext"/>
              <w:rPr>
                <w:rFonts w:ascii="Calibri" w:hAnsi="Calibri"/>
                <w:szCs w:val="24"/>
              </w:rPr>
            </w:pPr>
            <w:r w:rsidRPr="00A429DD">
              <w:rPr>
                <w:rFonts w:ascii="Calibri" w:hAnsi="Calibri"/>
                <w:szCs w:val="24"/>
              </w:rPr>
              <w:t>[]</w:t>
            </w:r>
          </w:p>
          <w:p w14:paraId="7E95412B" w14:textId="77777777" w:rsidR="00E153D1" w:rsidRPr="00A429DD" w:rsidRDefault="00E153D1" w:rsidP="00521EA0">
            <w:pPr>
              <w:pStyle w:val="covertext"/>
              <w:rPr>
                <w:rFonts w:ascii="Calibri" w:hAnsi="Calibri"/>
                <w:szCs w:val="24"/>
              </w:rPr>
            </w:pPr>
          </w:p>
        </w:tc>
      </w:tr>
      <w:tr w:rsidR="00E153D1" w:rsidRPr="00A429DD" w14:paraId="74B5838E" w14:textId="77777777" w:rsidTr="00521EA0">
        <w:tc>
          <w:tcPr>
            <w:tcW w:w="1260" w:type="dxa"/>
            <w:tcBorders>
              <w:top w:val="single" w:sz="6" w:space="0" w:color="auto"/>
            </w:tcBorders>
          </w:tcPr>
          <w:p w14:paraId="66F608FC"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07C3919A"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7FE82ABD" w14:textId="77777777" w:rsidTr="00521EA0">
        <w:tc>
          <w:tcPr>
            <w:tcW w:w="1260" w:type="dxa"/>
            <w:tcBorders>
              <w:top w:val="single" w:sz="6" w:space="0" w:color="auto"/>
              <w:bottom w:val="single" w:sz="6" w:space="0" w:color="auto"/>
            </w:tcBorders>
          </w:tcPr>
          <w:p w14:paraId="7284CAC8"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6B643F95"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1C345FF6" w14:textId="77777777" w:rsidTr="00521EA0">
        <w:tc>
          <w:tcPr>
            <w:tcW w:w="1260" w:type="dxa"/>
            <w:tcBorders>
              <w:top w:val="single" w:sz="6" w:space="0" w:color="auto"/>
              <w:bottom w:val="single" w:sz="6" w:space="0" w:color="auto"/>
            </w:tcBorders>
          </w:tcPr>
          <w:p w14:paraId="08BC9F5B"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473A21ED"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20521232" w14:textId="77777777" w:rsidR="00F21933" w:rsidRDefault="00F21933" w:rsidP="00F21933">
      <w:pPr>
        <w:spacing w:after="0" w:line="240" w:lineRule="auto"/>
        <w:rPr>
          <w:rFonts w:ascii="Calibri" w:hAnsi="Calibri"/>
          <w:b/>
          <w:lang w:eastAsia="ja-JP"/>
        </w:rPr>
      </w:pPr>
    </w:p>
    <w:p w14:paraId="0790D9FD" w14:textId="77777777" w:rsidR="00F21933" w:rsidRDefault="00F21933" w:rsidP="00F21933">
      <w:pPr>
        <w:spacing w:after="0" w:line="240" w:lineRule="auto"/>
        <w:rPr>
          <w:rFonts w:ascii="Calibri" w:hAnsi="Calibri"/>
          <w:b/>
          <w:lang w:eastAsia="ja-JP"/>
        </w:rPr>
      </w:pPr>
    </w:p>
    <w:p w14:paraId="5B077FDF" w14:textId="77777777" w:rsidR="0024467E" w:rsidRDefault="0024467E" w:rsidP="00F21933">
      <w:pPr>
        <w:spacing w:after="0" w:line="240" w:lineRule="auto"/>
        <w:rPr>
          <w:rFonts w:ascii="Calibri" w:hAnsi="Calibri"/>
          <w:b/>
          <w:lang w:eastAsia="ja-JP"/>
        </w:rPr>
      </w:pPr>
      <w:r>
        <w:rPr>
          <w:rFonts w:ascii="Calibri" w:hAnsi="Calibri"/>
          <w:b/>
          <w:lang w:eastAsia="ja-JP"/>
        </w:rPr>
        <w:br w:type="page"/>
      </w:r>
    </w:p>
    <w:p w14:paraId="49C17A5C" w14:textId="77777777" w:rsidR="0024467E" w:rsidRPr="0024467E" w:rsidRDefault="0024467E" w:rsidP="0024467E">
      <w:pPr>
        <w:suppressAutoHyphens/>
        <w:spacing w:before="240" w:after="60" w:line="240" w:lineRule="auto"/>
        <w:ind w:hanging="14"/>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lastRenderedPageBreak/>
        <w:t>IEEE 802 LAN/MAN STANDARDS COMMITTEE (LMSC)</w:t>
      </w:r>
    </w:p>
    <w:p w14:paraId="1E7FE7ED" w14:textId="77777777" w:rsidR="0024467E" w:rsidRPr="0024467E" w:rsidRDefault="0024467E" w:rsidP="0024467E">
      <w:pPr>
        <w:suppressAutoHyphens/>
        <w:spacing w:before="240" w:after="60" w:line="240" w:lineRule="auto"/>
        <w:jc w:val="center"/>
        <w:rPr>
          <w:rFonts w:ascii="Times New Roman" w:eastAsia="Times New Roman" w:hAnsi="Times New Roman" w:cs="Times New Roman"/>
          <w:b/>
          <w:kern w:val="1"/>
          <w:sz w:val="36"/>
          <w:szCs w:val="20"/>
          <w:lang w:eastAsia="zh-CN"/>
        </w:rPr>
      </w:pPr>
      <w:r w:rsidRPr="0024467E">
        <w:rPr>
          <w:rFonts w:ascii="Times New Roman" w:eastAsia="Times New Roman" w:hAnsi="Times New Roman" w:cs="Times New Roman"/>
          <w:b/>
          <w:kern w:val="1"/>
          <w:sz w:val="36"/>
          <w:szCs w:val="20"/>
          <w:lang w:eastAsia="zh-CN"/>
        </w:rPr>
        <w:t>CRITERIA FOR STANDARDS DEVELOPMENT (CSD)</w:t>
      </w:r>
    </w:p>
    <w:p w14:paraId="2BF13409"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5F65F4F1"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r w:rsidRPr="0024467E">
        <w:rPr>
          <w:rFonts w:ascii="Times New Roman" w:eastAsia="MS Mincho" w:hAnsi="Times New Roman" w:cs="Times New Roman"/>
          <w:sz w:val="24"/>
          <w:szCs w:val="20"/>
          <w:lang w:eastAsia="ja-JP"/>
        </w:rPr>
        <w:t xml:space="preserve">Based on IEEE 802 LMSC Operations Manuals approved </w:t>
      </w:r>
      <w:r w:rsidR="002208DA">
        <w:rPr>
          <w:rFonts w:ascii="Times New Roman" w:eastAsia="MS Mincho" w:hAnsi="Times New Roman" w:cs="Times New Roman" w:hint="eastAsia"/>
          <w:sz w:val="24"/>
          <w:szCs w:val="20"/>
          <w:lang w:eastAsia="ja-JP"/>
        </w:rPr>
        <w:t>7</w:t>
      </w:r>
      <w:r w:rsidRPr="0024467E">
        <w:rPr>
          <w:rFonts w:ascii="Times New Roman" w:eastAsia="MS Mincho" w:hAnsi="Times New Roman" w:cs="Times New Roman"/>
          <w:sz w:val="24"/>
          <w:szCs w:val="20"/>
          <w:lang w:eastAsia="ja-JP"/>
        </w:rPr>
        <w:t xml:space="preserve"> November 201</w:t>
      </w:r>
      <w:r w:rsidR="002208DA">
        <w:rPr>
          <w:rFonts w:ascii="Times New Roman" w:eastAsia="MS Mincho" w:hAnsi="Times New Roman" w:cs="Times New Roman" w:hint="eastAsia"/>
          <w:sz w:val="24"/>
          <w:szCs w:val="20"/>
          <w:lang w:eastAsia="ja-JP"/>
        </w:rPr>
        <w:t>4</w:t>
      </w:r>
    </w:p>
    <w:p w14:paraId="657299D0" w14:textId="77777777" w:rsidR="0024467E" w:rsidRPr="0024467E" w:rsidRDefault="0024467E" w:rsidP="0024467E">
      <w:pPr>
        <w:spacing w:after="0" w:line="240" w:lineRule="auto"/>
        <w:jc w:val="center"/>
        <w:rPr>
          <w:rFonts w:ascii="Times New Roman" w:eastAsia="MS Mincho" w:hAnsi="Times New Roman" w:cs="Times New Roman"/>
          <w:sz w:val="24"/>
          <w:szCs w:val="20"/>
          <w:lang w:eastAsia="ja-JP"/>
        </w:rPr>
      </w:pPr>
    </w:p>
    <w:p w14:paraId="7883BFB6" w14:textId="77777777" w:rsidR="0024467E" w:rsidRPr="0024467E" w:rsidRDefault="0024467E" w:rsidP="0024467E">
      <w:pPr>
        <w:keepNext/>
        <w:numPr>
          <w:ilvl w:val="0"/>
          <w:numId w:val="11"/>
        </w:numPr>
        <w:tabs>
          <w:tab w:val="left" w:pos="720"/>
        </w:tabs>
        <w:suppressAutoHyphens/>
        <w:spacing w:before="245" w:after="115" w:line="240" w:lineRule="auto"/>
        <w:outlineLvl w:val="0"/>
        <w:rPr>
          <w:rFonts w:ascii="Arial" w:eastAsia="MS Mincho" w:hAnsi="Arial" w:cs="Times New Roman"/>
          <w:b/>
          <w:kern w:val="28"/>
          <w:sz w:val="28"/>
          <w:szCs w:val="20"/>
          <w:u w:val="double"/>
          <w:lang w:eastAsia="ja-JP"/>
        </w:rPr>
      </w:pPr>
      <w:bookmarkStart w:id="0" w:name="__RefHeading__5441_1944447809"/>
      <w:bookmarkEnd w:id="0"/>
      <w:r w:rsidRPr="0024467E">
        <w:rPr>
          <w:rFonts w:ascii="Arial" w:eastAsia="MS Mincho" w:hAnsi="Arial" w:cs="Times New Roman"/>
          <w:b/>
          <w:kern w:val="28"/>
          <w:sz w:val="28"/>
          <w:szCs w:val="20"/>
          <w:u w:val="double"/>
          <w:lang w:eastAsia="ja-JP"/>
        </w:rPr>
        <w:t>IEEE 802 criteria for standards development (CSD)</w:t>
      </w:r>
    </w:p>
    <w:p w14:paraId="715EB2AF"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 xml:space="preserve">The CSD documents an agreement between the WG and the Sponsor that provides a description of the project and the Sponsor's requirements more detailed than required in the PAR.  The CSD consists of the project process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__RefHeading__5867_1944447809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1.1</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 xml:space="preserve">, and the 5C requirements, </w:t>
      </w:r>
      <w:r w:rsidRPr="0024467E">
        <w:rPr>
          <w:rFonts w:ascii="Times New Roman" w:eastAsia="MS Mincho" w:hAnsi="Times New Roman" w:cs="Times New Roman"/>
          <w:color w:val="000000"/>
          <w:sz w:val="24"/>
          <w:szCs w:val="20"/>
        </w:rPr>
        <w:fldChar w:fldCharType="begin"/>
      </w:r>
      <w:r w:rsidRPr="0024467E">
        <w:rPr>
          <w:rFonts w:ascii="Times New Roman" w:eastAsia="MS Mincho" w:hAnsi="Times New Roman" w:cs="Times New Roman"/>
          <w:color w:val="000000"/>
          <w:sz w:val="24"/>
          <w:szCs w:val="20"/>
        </w:rPr>
        <w:instrText xml:space="preserve"> REF __RefHeading__5883_1944447809 \w \h </w:instrText>
      </w:r>
      <w:r w:rsidRPr="0024467E">
        <w:rPr>
          <w:rFonts w:ascii="Times New Roman" w:eastAsia="MS Mincho" w:hAnsi="Times New Roman" w:cs="Times New Roman"/>
          <w:color w:val="000000"/>
          <w:sz w:val="24"/>
          <w:szCs w:val="20"/>
        </w:rPr>
      </w:r>
      <w:r w:rsidRPr="0024467E">
        <w:rPr>
          <w:rFonts w:ascii="Times New Roman" w:eastAsia="MS Mincho" w:hAnsi="Times New Roman" w:cs="Times New Roman"/>
          <w:color w:val="000000"/>
          <w:sz w:val="24"/>
          <w:szCs w:val="20"/>
        </w:rPr>
        <w:fldChar w:fldCharType="separate"/>
      </w:r>
      <w:r w:rsidRPr="0024467E">
        <w:rPr>
          <w:rFonts w:ascii="Times New Roman" w:eastAsia="MS Mincho" w:hAnsi="Times New Roman" w:cs="Times New Roman"/>
          <w:color w:val="000000"/>
          <w:sz w:val="24"/>
          <w:szCs w:val="20"/>
        </w:rPr>
        <w:t>1.2</w:t>
      </w:r>
      <w:r w:rsidRPr="0024467E">
        <w:rPr>
          <w:rFonts w:ascii="Times New Roman" w:eastAsia="MS Mincho" w:hAnsi="Times New Roman" w:cs="Times New Roman"/>
          <w:color w:val="000000"/>
          <w:sz w:val="24"/>
          <w:szCs w:val="20"/>
        </w:rPr>
        <w:fldChar w:fldCharType="end"/>
      </w:r>
      <w:r w:rsidRPr="0024467E">
        <w:rPr>
          <w:rFonts w:ascii="Times New Roman" w:eastAsia="MS Mincho" w:hAnsi="Times New Roman" w:cs="Times New Roman"/>
          <w:color w:val="000000"/>
          <w:sz w:val="24"/>
          <w:szCs w:val="20"/>
        </w:rPr>
        <w:t>.</w:t>
      </w:r>
    </w:p>
    <w:p w14:paraId="58F9D04B"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1" w:name="__RefHeading__5867_1944447809"/>
      <w:bookmarkEnd w:id="1"/>
      <w:r w:rsidRPr="0024467E">
        <w:rPr>
          <w:rFonts w:ascii="Arial" w:eastAsia="MS Mincho" w:hAnsi="Arial" w:cs="Times New Roman"/>
          <w:b/>
          <w:i/>
          <w:sz w:val="28"/>
          <w:szCs w:val="20"/>
          <w:u w:val="wave"/>
          <w:lang w:eastAsia="ja-JP"/>
        </w:rPr>
        <w:t>Project process requirements</w:t>
      </w:r>
    </w:p>
    <w:p w14:paraId="02B8BCAB"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 w:name="__RefHeading__9700_1012863564"/>
      <w:bookmarkEnd w:id="2"/>
      <w:r w:rsidRPr="0024467E">
        <w:rPr>
          <w:rFonts w:ascii="Arial" w:eastAsia="MS Mincho" w:hAnsi="Arial" w:cs="Times New Roman"/>
          <w:sz w:val="26"/>
          <w:szCs w:val="20"/>
          <w:lang w:eastAsia="ja-JP"/>
        </w:rPr>
        <w:t>Managed objects</w:t>
      </w:r>
    </w:p>
    <w:p w14:paraId="042AA36C"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Describe the plan for developing a definition of managed objects.  The plan shall specify one of the following:</w:t>
      </w:r>
    </w:p>
    <w:p w14:paraId="72CC1BA8"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this project.</w:t>
      </w:r>
      <w:r w:rsidRPr="0024467E">
        <w:rPr>
          <w:rFonts w:ascii="Times New Roman" w:eastAsia="MS Mincho" w:hAnsi="Times New Roman" w:cs="Times New Roman" w:hint="eastAsia"/>
          <w:sz w:val="24"/>
          <w:szCs w:val="20"/>
          <w:lang w:eastAsia="ja-JP"/>
        </w:rPr>
        <w:t xml:space="preserve"> </w:t>
      </w:r>
      <w:r w:rsidRPr="00D74870">
        <w:rPr>
          <w:rFonts w:ascii="Times New Roman" w:eastAsia="MS Mincho" w:hAnsi="Times New Roman" w:cs="Times New Roman"/>
          <w:color w:val="7030A0"/>
          <w:sz w:val="24"/>
          <w:szCs w:val="20"/>
          <w:lang w:eastAsia="ja-JP"/>
          <w:rPrChange w:id="3" w:author="Igal Kotzer" w:date="2016-09-06T01:36:00Z">
            <w:rPr>
              <w:rFonts w:ascii="Times New Roman" w:eastAsia="MS Mincho" w:hAnsi="Times New Roman" w:cs="Times New Roman"/>
              <w:color w:val="FF0000"/>
              <w:sz w:val="24"/>
              <w:szCs w:val="20"/>
              <w:lang w:eastAsia="ja-JP"/>
            </w:rPr>
          </w:rPrChange>
        </w:rPr>
        <w:t>Yes</w:t>
      </w:r>
    </w:p>
    <w:p w14:paraId="1B4E006C"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be part of a different project and provide the plan for that project or anticipated future project.</w:t>
      </w:r>
    </w:p>
    <w:p w14:paraId="1A72F84B" w14:textId="77777777" w:rsidR="0024467E" w:rsidRPr="0024467E" w:rsidRDefault="0024467E" w:rsidP="0024467E">
      <w:pPr>
        <w:numPr>
          <w:ilvl w:val="0"/>
          <w:numId w:val="12"/>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The definitions will not be developed and explain why such definitions are not needed.</w:t>
      </w:r>
    </w:p>
    <w:p w14:paraId="47AC0C8B" w14:textId="77777777" w:rsidR="0024467E" w:rsidRPr="00D74870" w:rsidRDefault="0024467E" w:rsidP="0024467E">
      <w:pPr>
        <w:tabs>
          <w:tab w:val="left" w:pos="0"/>
        </w:tabs>
        <w:suppressAutoHyphens/>
        <w:spacing w:after="0" w:line="240" w:lineRule="auto"/>
        <w:rPr>
          <w:rFonts w:ascii="Times New Roman" w:eastAsia="MS Mincho" w:hAnsi="Times New Roman" w:cs="Times New Roman"/>
          <w:b/>
          <w:color w:val="7030A0"/>
          <w:sz w:val="24"/>
          <w:szCs w:val="20"/>
          <w:u w:val="single"/>
          <w:lang w:eastAsia="ja-JP"/>
          <w:rPrChange w:id="4" w:author="Igal Kotzer" w:date="2016-09-06T01:36:00Z">
            <w:rPr>
              <w:rFonts w:ascii="Times New Roman" w:eastAsia="MS Mincho" w:hAnsi="Times New Roman" w:cs="Times New Roman"/>
              <w:b/>
              <w:color w:val="FF0000"/>
              <w:sz w:val="24"/>
              <w:szCs w:val="20"/>
              <w:u w:val="single"/>
              <w:lang w:eastAsia="ja-JP"/>
            </w:rPr>
          </w:rPrChange>
        </w:rPr>
      </w:pPr>
      <w:r w:rsidRPr="00D74870">
        <w:rPr>
          <w:rFonts w:ascii="Times New Roman" w:eastAsia="MS Mincho" w:hAnsi="Times New Roman" w:cs="Times New Roman"/>
          <w:b/>
          <w:color w:val="7030A0"/>
          <w:sz w:val="24"/>
          <w:szCs w:val="20"/>
          <w:u w:val="single"/>
          <w:lang w:eastAsia="ja-JP"/>
          <w:rPrChange w:id="5" w:author="Igal Kotzer" w:date="2016-09-06T01:36:00Z">
            <w:rPr>
              <w:rFonts w:ascii="Times New Roman" w:eastAsia="MS Mincho" w:hAnsi="Times New Roman" w:cs="Times New Roman"/>
              <w:b/>
              <w:color w:val="FF0000"/>
              <w:sz w:val="24"/>
              <w:szCs w:val="20"/>
              <w:u w:val="single"/>
              <w:lang w:eastAsia="ja-JP"/>
            </w:rPr>
          </w:rPrChange>
        </w:rPr>
        <w:t xml:space="preserve">Intended </w:t>
      </w:r>
      <w:r w:rsidRPr="00D74870">
        <w:rPr>
          <w:rFonts w:ascii="Times New Roman" w:eastAsia="Times New Roman" w:hAnsi="Times New Roman" w:cs="Times New Roman"/>
          <w:b/>
          <w:color w:val="7030A0"/>
          <w:sz w:val="24"/>
          <w:szCs w:val="20"/>
          <w:u w:val="single"/>
          <w:lang w:eastAsia="zh-CN"/>
          <w:rPrChange w:id="6" w:author="Igal Kotzer" w:date="2016-09-06T01:36:00Z">
            <w:rPr>
              <w:rFonts w:ascii="Times New Roman" w:eastAsia="Times New Roman" w:hAnsi="Times New Roman" w:cs="Times New Roman"/>
              <w:b/>
              <w:color w:val="FF0000"/>
              <w:sz w:val="24"/>
              <w:szCs w:val="20"/>
              <w:u w:val="single"/>
              <w:lang w:eastAsia="zh-CN"/>
            </w:rPr>
          </w:rPrChange>
        </w:rPr>
        <w:t>plan for developing a definition of managed objects:</w:t>
      </w:r>
    </w:p>
    <w:p w14:paraId="2E6A0C49" w14:textId="77777777" w:rsidR="00FA4DF3" w:rsidRPr="00E237A5" w:rsidRDefault="00FA4DF3" w:rsidP="00D74870">
      <w:pPr>
        <w:numPr>
          <w:ilvl w:val="0"/>
          <w:numId w:val="18"/>
        </w:numPr>
        <w:tabs>
          <w:tab w:val="left" w:pos="0"/>
        </w:tabs>
        <w:suppressAutoHyphens/>
        <w:spacing w:after="0" w:line="240" w:lineRule="auto"/>
        <w:rPr>
          <w:ins w:id="7" w:author="Igal Kotzer" w:date="2016-09-06T01:33:00Z"/>
          <w:rFonts w:ascii="Times New Roman" w:eastAsia="MS Mincho" w:hAnsi="Times New Roman" w:cs="Times New Roman"/>
          <w:color w:val="7030A0"/>
          <w:sz w:val="24"/>
          <w:szCs w:val="20"/>
          <w:lang w:eastAsia="ja-JP"/>
          <w:rPrChange w:id="8" w:author="Igal Kotzer" w:date="2016-09-06T02:02:00Z">
            <w:rPr>
              <w:ins w:id="9" w:author="Igal Kotzer" w:date="2016-09-06T01:33:00Z"/>
              <w:rFonts w:ascii="Times New Roman" w:eastAsia="MS Mincho" w:hAnsi="Times New Roman" w:cs="Times New Roman"/>
              <w:color w:val="FF0000"/>
              <w:sz w:val="24"/>
              <w:szCs w:val="20"/>
              <w:lang w:eastAsia="ja-JP"/>
            </w:rPr>
          </w:rPrChange>
        </w:rPr>
      </w:pPr>
      <w:ins w:id="10" w:author="Igal Kotzer" w:date="2016-09-06T01:32:00Z">
        <w:r w:rsidRPr="00E237A5">
          <w:rPr>
            <w:rFonts w:ascii="Times New Roman" w:eastAsia="MS Mincho" w:hAnsi="Times New Roman" w:cs="Times New Roman"/>
            <w:color w:val="7030A0"/>
            <w:sz w:val="24"/>
            <w:szCs w:val="20"/>
            <w:lang w:eastAsia="ja-JP"/>
            <w:rPrChange w:id="11" w:author="Igal Kotzer" w:date="2016-09-06T02:02:00Z">
              <w:rPr>
                <w:rFonts w:ascii="Times New Roman" w:eastAsia="MS Mincho" w:hAnsi="Times New Roman" w:cs="Times New Roman"/>
                <w:color w:val="FF0000"/>
                <w:sz w:val="24"/>
                <w:szCs w:val="20"/>
                <w:lang w:eastAsia="ja-JP"/>
              </w:rPr>
            </w:rPrChange>
          </w:rPr>
          <w:t>Quantify</w:t>
        </w:r>
      </w:ins>
      <w:ins w:id="12" w:author="Igal Kotzer" w:date="2016-09-06T01:30:00Z">
        <w:r w:rsidRPr="00E237A5">
          <w:rPr>
            <w:rFonts w:ascii="Times New Roman" w:eastAsia="MS Mincho" w:hAnsi="Times New Roman" w:cs="Times New Roman"/>
            <w:color w:val="7030A0"/>
            <w:sz w:val="24"/>
            <w:szCs w:val="20"/>
            <w:lang w:eastAsia="ja-JP"/>
            <w:rPrChange w:id="13" w:author="Igal Kotzer" w:date="2016-09-06T02:02:00Z">
              <w:rPr>
                <w:rFonts w:ascii="Times New Roman" w:eastAsia="MS Mincho" w:hAnsi="Times New Roman" w:cs="Times New Roman"/>
                <w:color w:val="FF0000"/>
                <w:sz w:val="24"/>
                <w:szCs w:val="20"/>
                <w:lang w:eastAsia="ja-JP"/>
              </w:rPr>
            </w:rPrChange>
          </w:rPr>
          <w:t xml:space="preserve"> the </w:t>
        </w:r>
      </w:ins>
      <w:ins w:id="14" w:author="Igal Kotzer" w:date="2016-09-06T01:32:00Z">
        <w:r w:rsidRPr="00E237A5">
          <w:rPr>
            <w:rFonts w:ascii="Times New Roman" w:eastAsia="MS Mincho" w:hAnsi="Times New Roman" w:cs="Times New Roman"/>
            <w:color w:val="7030A0"/>
            <w:sz w:val="24"/>
            <w:szCs w:val="20"/>
            <w:lang w:eastAsia="ja-JP"/>
            <w:rPrChange w:id="15" w:author="Igal Kotzer" w:date="2016-09-06T02:02:00Z">
              <w:rPr>
                <w:rFonts w:ascii="Times New Roman" w:eastAsia="MS Mincho" w:hAnsi="Times New Roman" w:cs="Times New Roman"/>
                <w:color w:val="FF0000"/>
                <w:sz w:val="24"/>
                <w:szCs w:val="20"/>
                <w:lang w:eastAsia="ja-JP"/>
              </w:rPr>
            </w:rPrChange>
          </w:rPr>
          <w:t>degradation</w:t>
        </w:r>
      </w:ins>
      <w:ins w:id="16" w:author="Igal Kotzer" w:date="2016-09-06T01:30:00Z">
        <w:r w:rsidR="00D74870" w:rsidRPr="00E237A5">
          <w:rPr>
            <w:rFonts w:ascii="Times New Roman" w:eastAsia="MS Mincho" w:hAnsi="Times New Roman" w:cs="Times New Roman"/>
            <w:color w:val="7030A0"/>
            <w:sz w:val="24"/>
            <w:szCs w:val="20"/>
            <w:lang w:eastAsia="ja-JP"/>
            <w:rPrChange w:id="17" w:author="Igal Kotzer" w:date="2016-09-06T02:02:00Z">
              <w:rPr>
                <w:rFonts w:ascii="Times New Roman" w:eastAsia="MS Mincho" w:hAnsi="Times New Roman" w:cs="Times New Roman"/>
                <w:color w:val="FF0000"/>
                <w:sz w:val="24"/>
                <w:szCs w:val="20"/>
                <w:lang w:eastAsia="ja-JP"/>
              </w:rPr>
            </w:rPrChange>
          </w:rPr>
          <w:t xml:space="preserve"> </w:t>
        </w:r>
      </w:ins>
      <w:ins w:id="18" w:author="Igal Kotzer" w:date="2016-09-06T01:32:00Z">
        <w:r w:rsidR="00D74870" w:rsidRPr="00E237A5">
          <w:rPr>
            <w:rFonts w:ascii="Times New Roman" w:eastAsia="MS Mincho" w:hAnsi="Times New Roman" w:cs="Times New Roman"/>
            <w:color w:val="7030A0"/>
            <w:sz w:val="24"/>
            <w:szCs w:val="20"/>
            <w:lang w:eastAsia="ja-JP"/>
            <w:rPrChange w:id="19" w:author="Igal Kotzer" w:date="2016-09-06T02:02:00Z">
              <w:rPr>
                <w:rFonts w:ascii="Times New Roman" w:eastAsia="MS Mincho" w:hAnsi="Times New Roman" w:cs="Times New Roman"/>
                <w:color w:val="FF0000"/>
                <w:sz w:val="24"/>
                <w:szCs w:val="20"/>
                <w:lang w:eastAsia="ja-JP"/>
              </w:rPr>
            </w:rPrChange>
          </w:rPr>
          <w:t>that</w:t>
        </w:r>
      </w:ins>
      <w:ins w:id="20" w:author="Igal Kotzer" w:date="2016-09-06T01:30:00Z">
        <w:r w:rsidRPr="00E237A5">
          <w:rPr>
            <w:rFonts w:ascii="Times New Roman" w:eastAsia="MS Mincho" w:hAnsi="Times New Roman" w:cs="Times New Roman"/>
            <w:color w:val="7030A0"/>
            <w:sz w:val="24"/>
            <w:szCs w:val="20"/>
            <w:lang w:eastAsia="ja-JP"/>
            <w:rPrChange w:id="21" w:author="Igal Kotzer" w:date="2016-09-06T02:02:00Z">
              <w:rPr>
                <w:rFonts w:ascii="Times New Roman" w:eastAsia="MS Mincho" w:hAnsi="Times New Roman" w:cs="Times New Roman"/>
                <w:color w:val="FF0000"/>
                <w:sz w:val="24"/>
                <w:szCs w:val="20"/>
                <w:lang w:eastAsia="ja-JP"/>
              </w:rPr>
            </w:rPrChange>
          </w:rPr>
          <w:t xml:space="preserve"> </w:t>
        </w:r>
      </w:ins>
      <w:ins w:id="22" w:author="Igal Kotzer" w:date="2016-09-06T01:31:00Z">
        <w:r w:rsidRPr="00E237A5">
          <w:rPr>
            <w:rFonts w:ascii="Times New Roman" w:eastAsia="MS Mincho" w:hAnsi="Times New Roman" w:cs="Times New Roman"/>
            <w:color w:val="7030A0"/>
            <w:sz w:val="24"/>
            <w:szCs w:val="20"/>
            <w:lang w:eastAsia="ja-JP"/>
            <w:rPrChange w:id="23" w:author="Igal Kotzer" w:date="2016-09-06T02:02:00Z">
              <w:rPr>
                <w:rFonts w:ascii="Times New Roman" w:eastAsia="MS Mincho" w:hAnsi="Times New Roman" w:cs="Times New Roman"/>
                <w:color w:val="FF0000"/>
                <w:sz w:val="24"/>
                <w:szCs w:val="20"/>
                <w:lang w:eastAsia="ja-JP"/>
              </w:rPr>
            </w:rPrChange>
          </w:rPr>
          <w:t xml:space="preserve">dense </w:t>
        </w:r>
      </w:ins>
      <w:ins w:id="24" w:author="Igal Kotzer" w:date="2016-09-06T01:30:00Z">
        <w:r w:rsidRPr="00E237A5">
          <w:rPr>
            <w:rFonts w:ascii="Times New Roman" w:eastAsia="MS Mincho" w:hAnsi="Times New Roman" w:cs="Times New Roman"/>
            <w:color w:val="7030A0"/>
            <w:sz w:val="24"/>
            <w:szCs w:val="20"/>
            <w:lang w:eastAsia="ja-JP"/>
            <w:rPrChange w:id="25" w:author="Igal Kotzer" w:date="2016-09-06T02:02:00Z">
              <w:rPr>
                <w:rFonts w:ascii="Times New Roman" w:eastAsia="MS Mincho" w:hAnsi="Times New Roman" w:cs="Times New Roman"/>
                <w:color w:val="FF0000"/>
                <w:sz w:val="24"/>
                <w:szCs w:val="20"/>
                <w:lang w:eastAsia="ja-JP"/>
              </w:rPr>
            </w:rPrChange>
          </w:rPr>
          <w:t>multi network</w:t>
        </w:r>
      </w:ins>
      <w:ins w:id="26" w:author="Igal Kotzer" w:date="2016-09-06T01:32:00Z">
        <w:r w:rsidR="00D74870" w:rsidRPr="00E237A5">
          <w:rPr>
            <w:rFonts w:ascii="Times New Roman" w:eastAsia="MS Mincho" w:hAnsi="Times New Roman" w:cs="Times New Roman"/>
            <w:color w:val="7030A0"/>
            <w:sz w:val="24"/>
            <w:szCs w:val="20"/>
            <w:lang w:eastAsia="ja-JP"/>
            <w:rPrChange w:id="27" w:author="Igal Kotzer" w:date="2016-09-06T02:02:00Z">
              <w:rPr>
                <w:rFonts w:ascii="Times New Roman" w:eastAsia="MS Mincho" w:hAnsi="Times New Roman" w:cs="Times New Roman"/>
                <w:color w:val="FF0000"/>
                <w:sz w:val="24"/>
                <w:szCs w:val="20"/>
                <w:lang w:eastAsia="ja-JP"/>
              </w:rPr>
            </w:rPrChange>
          </w:rPr>
          <w:t>s cause to each other</w:t>
        </w:r>
      </w:ins>
      <w:ins w:id="28" w:author="Igal Kotzer" w:date="2016-09-06T01:33:00Z">
        <w:r w:rsidR="00D74870" w:rsidRPr="00E237A5">
          <w:rPr>
            <w:rFonts w:ascii="Times New Roman" w:eastAsia="MS Mincho" w:hAnsi="Times New Roman" w:cs="Times New Roman"/>
            <w:color w:val="7030A0"/>
            <w:sz w:val="24"/>
            <w:szCs w:val="20"/>
            <w:lang w:eastAsia="ja-JP"/>
            <w:rPrChange w:id="29" w:author="Igal Kotzer" w:date="2016-09-06T02:02:00Z">
              <w:rPr>
                <w:rFonts w:ascii="Times New Roman" w:eastAsia="MS Mincho" w:hAnsi="Times New Roman" w:cs="Times New Roman"/>
                <w:color w:val="FF0000"/>
                <w:sz w:val="24"/>
                <w:szCs w:val="20"/>
                <w:lang w:eastAsia="ja-JP"/>
              </w:rPr>
            </w:rPrChange>
          </w:rPr>
          <w:t xml:space="preserve"> </w:t>
        </w:r>
      </w:ins>
      <w:ins w:id="30" w:author="Igal Kotzer" w:date="2016-09-06T01:34:00Z">
        <w:r w:rsidR="00D74870" w:rsidRPr="00E237A5">
          <w:rPr>
            <w:rFonts w:ascii="Times New Roman" w:eastAsia="MS Mincho" w:hAnsi="Times New Roman" w:cs="Times New Roman"/>
            <w:color w:val="7030A0"/>
            <w:sz w:val="24"/>
            <w:szCs w:val="20"/>
            <w:lang w:eastAsia="ja-JP"/>
            <w:rPrChange w:id="31" w:author="Igal Kotzer" w:date="2016-09-06T02:02:00Z">
              <w:rPr>
                <w:rFonts w:ascii="Times New Roman" w:eastAsia="MS Mincho" w:hAnsi="Times New Roman" w:cs="Times New Roman"/>
                <w:color w:val="FF0000"/>
                <w:sz w:val="24"/>
                <w:szCs w:val="20"/>
                <w:lang w:eastAsia="ja-JP"/>
              </w:rPr>
            </w:rPrChange>
          </w:rPr>
          <w:t>based on</w:t>
        </w:r>
      </w:ins>
      <w:ins w:id="32" w:author="Igal Kotzer" w:date="2016-09-06T01:33:00Z">
        <w:r w:rsidR="00D74870" w:rsidRPr="00E237A5">
          <w:rPr>
            <w:rFonts w:ascii="Times New Roman" w:eastAsia="MS Mincho" w:hAnsi="Times New Roman" w:cs="Times New Roman"/>
            <w:color w:val="7030A0"/>
            <w:sz w:val="24"/>
            <w:szCs w:val="20"/>
            <w:lang w:eastAsia="ja-JP"/>
            <w:rPrChange w:id="33" w:author="Igal Kotzer" w:date="2016-09-06T02:02:00Z">
              <w:rPr>
                <w:rFonts w:ascii="Times New Roman" w:eastAsia="MS Mincho" w:hAnsi="Times New Roman" w:cs="Times New Roman"/>
                <w:color w:val="FF0000"/>
                <w:sz w:val="24"/>
                <w:szCs w:val="20"/>
                <w:lang w:eastAsia="ja-JP"/>
              </w:rPr>
            </w:rPrChange>
          </w:rPr>
          <w:t xml:space="preserve"> a defined set of </w:t>
        </w:r>
      </w:ins>
      <w:ins w:id="34" w:author="Igal Kotzer" w:date="2016-09-06T01:34:00Z">
        <w:r w:rsidR="00D74870" w:rsidRPr="00E237A5">
          <w:rPr>
            <w:rFonts w:ascii="Times New Roman" w:eastAsia="MS Mincho" w:hAnsi="Times New Roman" w:cs="Times New Roman"/>
            <w:color w:val="7030A0"/>
            <w:sz w:val="24"/>
            <w:szCs w:val="20"/>
            <w:lang w:eastAsia="ja-JP"/>
            <w:rPrChange w:id="35" w:author="Igal Kotzer" w:date="2016-09-06T02:02:00Z">
              <w:rPr>
                <w:rFonts w:ascii="Times New Roman" w:eastAsia="MS Mincho" w:hAnsi="Times New Roman" w:cs="Times New Roman"/>
                <w:color w:val="FF0000"/>
                <w:sz w:val="24"/>
                <w:szCs w:val="20"/>
                <w:lang w:eastAsia="ja-JP"/>
              </w:rPr>
            </w:rPrChange>
          </w:rPr>
          <w:t>measures</w:t>
        </w:r>
      </w:ins>
    </w:p>
    <w:p w14:paraId="3566138D" w14:textId="77777777" w:rsidR="00D74870" w:rsidRPr="00E237A5" w:rsidRDefault="00D74870" w:rsidP="00FA4DF3">
      <w:pPr>
        <w:numPr>
          <w:ilvl w:val="0"/>
          <w:numId w:val="18"/>
        </w:numPr>
        <w:tabs>
          <w:tab w:val="left" w:pos="0"/>
        </w:tabs>
        <w:suppressAutoHyphens/>
        <w:spacing w:after="0" w:line="240" w:lineRule="auto"/>
        <w:rPr>
          <w:ins w:id="36" w:author="Igal Kotzer" w:date="2016-09-06T01:34:00Z"/>
          <w:rFonts w:ascii="Times New Roman" w:eastAsia="MS Mincho" w:hAnsi="Times New Roman" w:cs="Times New Roman"/>
          <w:color w:val="7030A0"/>
          <w:sz w:val="24"/>
          <w:szCs w:val="20"/>
          <w:lang w:eastAsia="ja-JP"/>
          <w:rPrChange w:id="37" w:author="Igal Kotzer" w:date="2016-09-06T02:02:00Z">
            <w:rPr>
              <w:ins w:id="38" w:author="Igal Kotzer" w:date="2016-09-06T01:34:00Z"/>
              <w:rFonts w:ascii="Times New Roman" w:eastAsia="MS Mincho" w:hAnsi="Times New Roman" w:cs="Times New Roman"/>
              <w:color w:val="FF0000"/>
              <w:sz w:val="24"/>
              <w:szCs w:val="20"/>
              <w:lang w:eastAsia="ja-JP"/>
            </w:rPr>
          </w:rPrChange>
        </w:rPr>
      </w:pPr>
      <w:ins w:id="39" w:author="Igal Kotzer" w:date="2016-09-06T01:33:00Z">
        <w:r w:rsidRPr="00E237A5">
          <w:rPr>
            <w:rFonts w:ascii="Times New Roman" w:eastAsia="MS Mincho" w:hAnsi="Times New Roman" w:cs="Times New Roman"/>
            <w:color w:val="7030A0"/>
            <w:sz w:val="24"/>
            <w:szCs w:val="20"/>
            <w:lang w:eastAsia="ja-JP"/>
            <w:rPrChange w:id="40" w:author="Igal Kotzer" w:date="2016-09-06T02:02:00Z">
              <w:rPr>
                <w:rFonts w:ascii="Times New Roman" w:eastAsia="MS Mincho" w:hAnsi="Times New Roman" w:cs="Times New Roman"/>
                <w:color w:val="FF0000"/>
                <w:sz w:val="24"/>
                <w:szCs w:val="20"/>
                <w:lang w:eastAsia="ja-JP"/>
              </w:rPr>
            </w:rPrChange>
          </w:rPr>
          <w:t>Understand the root causes of the degr</w:t>
        </w:r>
        <w:bookmarkStart w:id="41" w:name="_GoBack"/>
        <w:bookmarkEnd w:id="41"/>
        <w:r w:rsidRPr="00E237A5">
          <w:rPr>
            <w:rFonts w:ascii="Times New Roman" w:eastAsia="MS Mincho" w:hAnsi="Times New Roman" w:cs="Times New Roman"/>
            <w:color w:val="7030A0"/>
            <w:sz w:val="24"/>
            <w:szCs w:val="20"/>
            <w:lang w:eastAsia="ja-JP"/>
            <w:rPrChange w:id="42" w:author="Igal Kotzer" w:date="2016-09-06T02:02:00Z">
              <w:rPr>
                <w:rFonts w:ascii="Times New Roman" w:eastAsia="MS Mincho" w:hAnsi="Times New Roman" w:cs="Times New Roman"/>
                <w:color w:val="FF0000"/>
                <w:sz w:val="24"/>
                <w:szCs w:val="20"/>
                <w:lang w:eastAsia="ja-JP"/>
              </w:rPr>
            </w:rPrChange>
          </w:rPr>
          <w:t>adation</w:t>
        </w:r>
      </w:ins>
      <w:ins w:id="43" w:author="Igal Kotzer" w:date="2016-09-06T01:34:00Z">
        <w:r w:rsidRPr="00E237A5">
          <w:rPr>
            <w:rFonts w:ascii="Times New Roman" w:eastAsia="MS Mincho" w:hAnsi="Times New Roman" w:cs="Times New Roman"/>
            <w:color w:val="7030A0"/>
            <w:sz w:val="24"/>
            <w:szCs w:val="20"/>
            <w:lang w:eastAsia="ja-JP"/>
            <w:rPrChange w:id="44" w:author="Igal Kotzer" w:date="2016-09-06T02:02:00Z">
              <w:rPr>
                <w:rFonts w:ascii="Times New Roman" w:eastAsia="MS Mincho" w:hAnsi="Times New Roman" w:cs="Times New Roman"/>
                <w:color w:val="FF0000"/>
                <w:sz w:val="24"/>
                <w:szCs w:val="20"/>
                <w:lang w:eastAsia="ja-JP"/>
              </w:rPr>
            </w:rPrChange>
          </w:rPr>
          <w:t xml:space="preserve"> in each of the measures</w:t>
        </w:r>
      </w:ins>
    </w:p>
    <w:p w14:paraId="2808E98E" w14:textId="77777777" w:rsidR="00D74870" w:rsidRPr="00E237A5" w:rsidRDefault="00D74870" w:rsidP="00FA4DF3">
      <w:pPr>
        <w:numPr>
          <w:ilvl w:val="0"/>
          <w:numId w:val="18"/>
        </w:numPr>
        <w:tabs>
          <w:tab w:val="left" w:pos="0"/>
        </w:tabs>
        <w:suppressAutoHyphens/>
        <w:spacing w:after="0" w:line="240" w:lineRule="auto"/>
        <w:rPr>
          <w:ins w:id="45" w:author="Igal Kotzer" w:date="2016-09-06T01:34:00Z"/>
          <w:rFonts w:ascii="Times New Roman" w:eastAsia="MS Mincho" w:hAnsi="Times New Roman" w:cs="Times New Roman"/>
          <w:color w:val="7030A0"/>
          <w:sz w:val="24"/>
          <w:szCs w:val="20"/>
          <w:lang w:eastAsia="ja-JP"/>
          <w:rPrChange w:id="46" w:author="Igal Kotzer" w:date="2016-09-06T02:02:00Z">
            <w:rPr>
              <w:ins w:id="47" w:author="Igal Kotzer" w:date="2016-09-06T01:34:00Z"/>
              <w:rFonts w:ascii="Times New Roman" w:eastAsia="MS Mincho" w:hAnsi="Times New Roman" w:cs="Times New Roman"/>
              <w:color w:val="FF0000"/>
              <w:sz w:val="24"/>
              <w:szCs w:val="20"/>
              <w:lang w:eastAsia="ja-JP"/>
            </w:rPr>
          </w:rPrChange>
        </w:rPr>
      </w:pPr>
      <w:ins w:id="48" w:author="Igal Kotzer" w:date="2016-09-06T01:34:00Z">
        <w:r w:rsidRPr="00E237A5">
          <w:rPr>
            <w:rFonts w:ascii="Times New Roman" w:eastAsia="MS Mincho" w:hAnsi="Times New Roman" w:cs="Times New Roman"/>
            <w:color w:val="7030A0"/>
            <w:sz w:val="24"/>
            <w:szCs w:val="20"/>
            <w:lang w:eastAsia="ja-JP"/>
            <w:rPrChange w:id="49" w:author="Igal Kotzer" w:date="2016-09-06T02:02:00Z">
              <w:rPr>
                <w:rFonts w:ascii="Times New Roman" w:eastAsia="MS Mincho" w:hAnsi="Times New Roman" w:cs="Times New Roman"/>
                <w:color w:val="FF0000"/>
                <w:sz w:val="24"/>
                <w:szCs w:val="20"/>
                <w:lang w:eastAsia="ja-JP"/>
              </w:rPr>
            </w:rPrChange>
          </w:rPr>
          <w:t xml:space="preserve">Identify parameters in the standards that can alleviate or remove the </w:t>
        </w:r>
      </w:ins>
      <w:ins w:id="50" w:author="Igal Kotzer" w:date="2016-09-06T01:35:00Z">
        <w:r w:rsidRPr="00E237A5">
          <w:rPr>
            <w:rFonts w:ascii="Times New Roman" w:eastAsia="MS Mincho" w:hAnsi="Times New Roman" w:cs="Times New Roman"/>
            <w:color w:val="7030A0"/>
            <w:sz w:val="24"/>
            <w:szCs w:val="20"/>
            <w:lang w:eastAsia="ja-JP"/>
            <w:rPrChange w:id="51" w:author="Igal Kotzer" w:date="2016-09-06T02:02:00Z">
              <w:rPr>
                <w:rFonts w:ascii="Times New Roman" w:eastAsia="MS Mincho" w:hAnsi="Times New Roman" w:cs="Times New Roman"/>
                <w:color w:val="FF0000"/>
                <w:sz w:val="24"/>
                <w:szCs w:val="20"/>
                <w:lang w:eastAsia="ja-JP"/>
              </w:rPr>
            </w:rPrChange>
          </w:rPr>
          <w:t>degradations</w:t>
        </w:r>
      </w:ins>
    </w:p>
    <w:p w14:paraId="78F4C48C" w14:textId="77777777" w:rsidR="0024467E" w:rsidRPr="00E237A5" w:rsidDel="00D74870" w:rsidRDefault="00D74870" w:rsidP="00D74870">
      <w:pPr>
        <w:numPr>
          <w:ilvl w:val="0"/>
          <w:numId w:val="18"/>
        </w:numPr>
        <w:tabs>
          <w:tab w:val="left" w:pos="0"/>
        </w:tabs>
        <w:suppressAutoHyphens/>
        <w:spacing w:after="0" w:line="240" w:lineRule="auto"/>
        <w:rPr>
          <w:del w:id="52" w:author="Igal Kotzer" w:date="2016-09-06T01:35:00Z"/>
          <w:rFonts w:ascii="Times New Roman" w:eastAsia="MS Mincho" w:hAnsi="Times New Roman" w:cs="Times New Roman"/>
          <w:color w:val="7030A0"/>
          <w:sz w:val="24"/>
          <w:szCs w:val="20"/>
          <w:lang w:eastAsia="ja-JP"/>
          <w:rPrChange w:id="53" w:author="Igal Kotzer" w:date="2016-09-06T02:02:00Z">
            <w:rPr>
              <w:del w:id="54" w:author="Igal Kotzer" w:date="2016-09-06T01:35:00Z"/>
              <w:rFonts w:ascii="Times New Roman" w:eastAsia="MS Mincho" w:hAnsi="Times New Roman" w:cs="Times New Roman"/>
              <w:color w:val="FF0000"/>
              <w:sz w:val="24"/>
              <w:szCs w:val="20"/>
              <w:lang w:eastAsia="ja-JP"/>
            </w:rPr>
          </w:rPrChange>
        </w:rPr>
        <w:pPrChange w:id="55" w:author="Igal Kotzer" w:date="2016-09-06T01:35:00Z">
          <w:pPr>
            <w:numPr>
              <w:numId w:val="18"/>
            </w:numPr>
            <w:tabs>
              <w:tab w:val="left" w:pos="0"/>
            </w:tabs>
            <w:suppressAutoHyphens/>
            <w:spacing w:after="0" w:line="240" w:lineRule="auto"/>
            <w:ind w:left="720" w:hanging="360"/>
          </w:pPr>
        </w:pPrChange>
      </w:pPr>
      <w:ins w:id="56" w:author="Igal Kotzer" w:date="2016-09-06T01:35:00Z">
        <w:r w:rsidRPr="00E237A5">
          <w:rPr>
            <w:rFonts w:ascii="Times New Roman" w:eastAsia="MS Mincho" w:hAnsi="Times New Roman" w:cs="Times New Roman"/>
            <w:color w:val="7030A0"/>
            <w:sz w:val="24"/>
            <w:szCs w:val="20"/>
            <w:lang w:eastAsia="ja-JP"/>
            <w:rPrChange w:id="57" w:author="Igal Kotzer" w:date="2016-09-06T02:02:00Z">
              <w:rPr>
                <w:rFonts w:ascii="Times New Roman" w:eastAsia="MS Mincho" w:hAnsi="Times New Roman" w:cs="Times New Roman"/>
                <w:color w:val="FF0000"/>
                <w:sz w:val="24"/>
                <w:szCs w:val="20"/>
                <w:lang w:eastAsia="ja-JP"/>
              </w:rPr>
            </w:rPrChange>
          </w:rPr>
          <w:t>Recommend a full set of parameters per an automotive scenario</w:t>
        </w:r>
      </w:ins>
      <w:del w:id="58" w:author="Igal Kotzer" w:date="2016-09-06T01:35:00Z">
        <w:r w:rsidR="0024467E" w:rsidRPr="00E237A5" w:rsidDel="00D74870">
          <w:rPr>
            <w:rFonts w:ascii="Times New Roman" w:eastAsia="MS Mincho" w:hAnsi="Times New Roman" w:cs="Times New Roman" w:hint="eastAsia"/>
            <w:color w:val="7030A0"/>
            <w:sz w:val="24"/>
            <w:szCs w:val="20"/>
            <w:lang w:eastAsia="ja-JP"/>
            <w:rPrChange w:id="59" w:author="Igal Kotzer" w:date="2016-09-06T02:02:00Z">
              <w:rPr>
                <w:rFonts w:ascii="Times New Roman" w:eastAsia="MS Mincho" w:hAnsi="Times New Roman" w:cs="Times New Roman" w:hint="eastAsia"/>
                <w:color w:val="FF0000"/>
                <w:sz w:val="24"/>
                <w:szCs w:val="20"/>
                <w:lang w:eastAsia="ja-JP"/>
              </w:rPr>
            </w:rPrChange>
          </w:rPr>
          <w:delText xml:space="preserve">Understand the common capabilities associated with </w:delText>
        </w:r>
        <w:r w:rsidR="0024467E" w:rsidRPr="00E237A5" w:rsidDel="00D74870">
          <w:rPr>
            <w:rFonts w:ascii="Times New Roman" w:eastAsia="MS Mincho" w:hAnsi="Times New Roman" w:cs="Times New Roman"/>
            <w:color w:val="7030A0"/>
            <w:sz w:val="24"/>
            <w:szCs w:val="20"/>
            <w:lang w:eastAsia="ja-JP"/>
            <w:rPrChange w:id="60" w:author="Igal Kotzer" w:date="2016-09-06T02:02:00Z">
              <w:rPr>
                <w:rFonts w:ascii="Times New Roman" w:eastAsia="MS Mincho" w:hAnsi="Times New Roman" w:cs="Times New Roman"/>
                <w:color w:val="FF0000"/>
                <w:sz w:val="24"/>
                <w:szCs w:val="20"/>
                <w:lang w:eastAsia="ja-JP"/>
              </w:rPr>
            </w:rPrChange>
          </w:rPr>
          <w:delText xml:space="preserve">coexistence information exchange among networks and devices to enable </w:delText>
        </w:r>
        <w:r w:rsidR="00473F90" w:rsidRPr="00E237A5" w:rsidDel="00D74870">
          <w:rPr>
            <w:rFonts w:ascii="Times New Roman" w:eastAsia="MS Mincho" w:hAnsi="Times New Roman" w:cs="Times New Roman" w:hint="eastAsia"/>
            <w:color w:val="7030A0"/>
            <w:sz w:val="24"/>
            <w:szCs w:val="20"/>
            <w:lang w:eastAsia="ja-JP"/>
            <w:rPrChange w:id="61" w:author="Igal Kotzer" w:date="2016-09-06T02:02:00Z">
              <w:rPr>
                <w:rFonts w:ascii="Times New Roman" w:eastAsia="MS Mincho" w:hAnsi="Times New Roman" w:cs="Times New Roman" w:hint="eastAsia"/>
                <w:color w:val="FF0000"/>
                <w:sz w:val="24"/>
                <w:szCs w:val="20"/>
                <w:lang w:eastAsia="ja-JP"/>
              </w:rPr>
            </w:rPrChange>
          </w:rPr>
          <w:delText xml:space="preserve">network-based </w:delText>
        </w:r>
        <w:r w:rsidR="0024467E" w:rsidRPr="00E237A5" w:rsidDel="00D74870">
          <w:rPr>
            <w:rFonts w:ascii="Times New Roman" w:eastAsia="MS Mincho" w:hAnsi="Times New Roman" w:cs="Times New Roman"/>
            <w:color w:val="7030A0"/>
            <w:sz w:val="24"/>
            <w:szCs w:val="20"/>
            <w:lang w:eastAsia="ja-JP"/>
            <w:rPrChange w:id="62" w:author="Igal Kotzer" w:date="2016-09-06T02:02:00Z">
              <w:rPr>
                <w:rFonts w:ascii="Times New Roman" w:eastAsia="MS Mincho" w:hAnsi="Times New Roman" w:cs="Times New Roman"/>
                <w:color w:val="FF0000"/>
                <w:sz w:val="24"/>
                <w:szCs w:val="20"/>
                <w:lang w:eastAsia="ja-JP"/>
              </w:rPr>
            </w:rPrChange>
          </w:rPr>
          <w:delText>coexistence management</w:delText>
        </w:r>
        <w:r w:rsidR="0024467E" w:rsidRPr="00E237A5" w:rsidDel="00D74870">
          <w:rPr>
            <w:rFonts w:ascii="Times New Roman" w:eastAsia="MS Mincho" w:hAnsi="Times New Roman" w:cs="Times New Roman" w:hint="eastAsia"/>
            <w:color w:val="7030A0"/>
            <w:sz w:val="24"/>
            <w:szCs w:val="20"/>
            <w:lang w:eastAsia="ja-JP"/>
            <w:rPrChange w:id="63" w:author="Igal Kotzer" w:date="2016-09-06T02:02:00Z">
              <w:rPr>
                <w:rFonts w:ascii="Times New Roman" w:eastAsia="MS Mincho" w:hAnsi="Times New Roman" w:cs="Times New Roman" w:hint="eastAsia"/>
                <w:color w:val="FF0000"/>
                <w:sz w:val="24"/>
                <w:szCs w:val="20"/>
                <w:lang w:eastAsia="ja-JP"/>
              </w:rPr>
            </w:rPrChange>
          </w:rPr>
          <w:delText xml:space="preserve"> currently defined in the IEEE 802.19.1-2014 plus complementary amendments. </w:delText>
        </w:r>
        <w:r w:rsidR="0024467E" w:rsidRPr="00E237A5" w:rsidDel="00D74870">
          <w:rPr>
            <w:rFonts w:ascii="Times New Roman" w:eastAsia="MS Mincho" w:hAnsi="Times New Roman" w:cs="Times New Roman"/>
            <w:color w:val="7030A0"/>
            <w:sz w:val="24"/>
            <w:szCs w:val="20"/>
            <w:lang w:eastAsia="ja-JP"/>
            <w:rPrChange w:id="64" w:author="Igal Kotzer" w:date="2016-09-06T02:02:00Z">
              <w:rPr>
                <w:rFonts w:ascii="Times New Roman" w:eastAsia="MS Mincho" w:hAnsi="Times New Roman" w:cs="Times New Roman"/>
                <w:color w:val="FF0000"/>
                <w:sz w:val="24"/>
                <w:szCs w:val="20"/>
                <w:lang w:eastAsia="ja-JP"/>
              </w:rPr>
            </w:rPrChange>
          </w:rPr>
          <w:delText>Also identify and record s</w:delText>
        </w:r>
        <w:r w:rsidR="0024467E" w:rsidRPr="00E237A5" w:rsidDel="00D74870">
          <w:rPr>
            <w:rFonts w:ascii="Times New Roman" w:eastAsia="MS Mincho" w:hAnsi="Times New Roman" w:cs="Times New Roman" w:hint="eastAsia"/>
            <w:color w:val="7030A0"/>
            <w:sz w:val="24"/>
            <w:szCs w:val="20"/>
            <w:lang w:eastAsia="ja-JP"/>
            <w:rPrChange w:id="65" w:author="Igal Kotzer" w:date="2016-09-06T02:02:00Z">
              <w:rPr>
                <w:rFonts w:ascii="Times New Roman" w:eastAsia="MS Mincho" w:hAnsi="Times New Roman" w:cs="Times New Roman" w:hint="eastAsia"/>
                <w:color w:val="FF0000"/>
                <w:sz w:val="24"/>
                <w:szCs w:val="20"/>
                <w:lang w:eastAsia="ja-JP"/>
              </w:rPr>
            </w:rPrChange>
          </w:rPr>
          <w:delText>pecific unique capabilities as needed.</w:delText>
        </w:r>
      </w:del>
    </w:p>
    <w:p w14:paraId="61253880" w14:textId="77777777" w:rsidR="0024467E" w:rsidRPr="00E237A5" w:rsidDel="00D74870" w:rsidRDefault="0024467E" w:rsidP="00D74870">
      <w:pPr>
        <w:numPr>
          <w:ilvl w:val="0"/>
          <w:numId w:val="18"/>
        </w:numPr>
        <w:tabs>
          <w:tab w:val="left" w:pos="0"/>
        </w:tabs>
        <w:suppressAutoHyphens/>
        <w:spacing w:after="0" w:line="240" w:lineRule="auto"/>
        <w:rPr>
          <w:del w:id="66" w:author="Igal Kotzer" w:date="2016-09-06T01:35:00Z"/>
          <w:rFonts w:ascii="Times New Roman" w:eastAsia="MS Mincho" w:hAnsi="Times New Roman" w:cs="Times New Roman"/>
          <w:color w:val="7030A0"/>
          <w:sz w:val="24"/>
          <w:szCs w:val="20"/>
          <w:lang w:eastAsia="ja-JP"/>
          <w:rPrChange w:id="67" w:author="Igal Kotzer" w:date="2016-09-06T02:02:00Z">
            <w:rPr>
              <w:del w:id="68" w:author="Igal Kotzer" w:date="2016-09-06T01:35:00Z"/>
              <w:rFonts w:ascii="Times New Roman" w:eastAsia="MS Mincho" w:hAnsi="Times New Roman" w:cs="Times New Roman"/>
              <w:color w:val="FF0000"/>
              <w:sz w:val="24"/>
              <w:szCs w:val="20"/>
              <w:lang w:eastAsia="ja-JP"/>
            </w:rPr>
          </w:rPrChange>
        </w:rPr>
        <w:pPrChange w:id="69" w:author="Igal Kotzer" w:date="2016-09-06T01:35:00Z">
          <w:pPr>
            <w:numPr>
              <w:numId w:val="18"/>
            </w:numPr>
            <w:tabs>
              <w:tab w:val="left" w:pos="0"/>
            </w:tabs>
            <w:suppressAutoHyphens/>
            <w:spacing w:after="0" w:line="240" w:lineRule="auto"/>
            <w:ind w:left="720" w:hanging="360"/>
          </w:pPr>
        </w:pPrChange>
      </w:pPr>
      <w:del w:id="70" w:author="Igal Kotzer" w:date="2016-09-06T01:35:00Z">
        <w:r w:rsidRPr="00E237A5" w:rsidDel="00D74870">
          <w:rPr>
            <w:rFonts w:ascii="Times New Roman" w:eastAsia="MS Mincho" w:hAnsi="Times New Roman" w:cs="Times New Roman" w:hint="eastAsia"/>
            <w:color w:val="7030A0"/>
            <w:sz w:val="24"/>
            <w:szCs w:val="20"/>
            <w:lang w:eastAsia="ja-JP"/>
            <w:rPrChange w:id="71" w:author="Igal Kotzer" w:date="2016-09-06T02:02:00Z">
              <w:rPr>
                <w:rFonts w:ascii="Times New Roman" w:eastAsia="MS Mincho" w:hAnsi="Times New Roman" w:cs="Times New Roman" w:hint="eastAsia"/>
                <w:color w:val="FF0000"/>
                <w:sz w:val="24"/>
                <w:szCs w:val="20"/>
                <w:lang w:eastAsia="ja-JP"/>
              </w:rPr>
            </w:rPrChange>
          </w:rPr>
          <w:delText>Define p</w:delText>
        </w:r>
        <w:r w:rsidRPr="00E237A5" w:rsidDel="00D74870">
          <w:rPr>
            <w:rFonts w:ascii="Times New Roman" w:eastAsia="MS Mincho" w:hAnsi="Times New Roman" w:cs="Times New Roman"/>
            <w:color w:val="7030A0"/>
            <w:sz w:val="24"/>
            <w:szCs w:val="20"/>
            <w:lang w:eastAsia="ja-JP"/>
            <w:rPrChange w:id="72" w:author="Igal Kotzer" w:date="2016-09-06T02:02:00Z">
              <w:rPr>
                <w:rFonts w:ascii="Times New Roman" w:eastAsia="MS Mincho" w:hAnsi="Times New Roman" w:cs="Times New Roman"/>
                <w:color w:val="FF0000"/>
                <w:sz w:val="24"/>
                <w:szCs w:val="20"/>
                <w:lang w:eastAsia="ja-JP"/>
              </w:rPr>
            </w:rPrChange>
          </w:rPr>
          <w:delText>rocedures and protocols for collecti</w:delText>
        </w:r>
        <w:r w:rsidRPr="00E237A5" w:rsidDel="00D74870">
          <w:rPr>
            <w:rFonts w:ascii="Times New Roman" w:eastAsia="MS Mincho" w:hAnsi="Times New Roman" w:cs="Times New Roman" w:hint="eastAsia"/>
            <w:color w:val="7030A0"/>
            <w:sz w:val="24"/>
            <w:szCs w:val="20"/>
            <w:lang w:eastAsia="ja-JP"/>
            <w:rPrChange w:id="73" w:author="Igal Kotzer" w:date="2016-09-06T02:02:00Z">
              <w:rPr>
                <w:rFonts w:ascii="Times New Roman" w:eastAsia="MS Mincho" w:hAnsi="Times New Roman" w:cs="Times New Roman" w:hint="eastAsia"/>
                <w:color w:val="FF0000"/>
                <w:sz w:val="24"/>
                <w:szCs w:val="20"/>
                <w:lang w:eastAsia="ja-JP"/>
              </w:rPr>
            </w:rPrChange>
          </w:rPr>
          <w:delText>ng</w:delText>
        </w:r>
        <w:r w:rsidRPr="00E237A5" w:rsidDel="00D74870">
          <w:rPr>
            <w:rFonts w:ascii="Times New Roman" w:eastAsia="MS Mincho" w:hAnsi="Times New Roman" w:cs="Times New Roman"/>
            <w:color w:val="7030A0"/>
            <w:sz w:val="24"/>
            <w:szCs w:val="20"/>
            <w:lang w:eastAsia="ja-JP"/>
            <w:rPrChange w:id="74" w:author="Igal Kotzer" w:date="2016-09-06T02:02:00Z">
              <w:rPr>
                <w:rFonts w:ascii="Times New Roman" w:eastAsia="MS Mincho" w:hAnsi="Times New Roman" w:cs="Times New Roman"/>
                <w:color w:val="FF0000"/>
                <w:sz w:val="24"/>
                <w:szCs w:val="20"/>
                <w:lang w:eastAsia="ja-JP"/>
              </w:rPr>
            </w:rPrChange>
          </w:rPr>
          <w:delText xml:space="preserve"> and exchanging coexistence information </w:delText>
        </w:r>
        <w:r w:rsidRPr="00E237A5" w:rsidDel="00D74870">
          <w:rPr>
            <w:rFonts w:ascii="Times New Roman" w:eastAsia="MS Mincho" w:hAnsi="Times New Roman" w:cs="Times New Roman" w:hint="eastAsia"/>
            <w:color w:val="7030A0"/>
            <w:sz w:val="24"/>
            <w:szCs w:val="20"/>
            <w:lang w:eastAsia="ja-JP"/>
            <w:rPrChange w:id="75" w:author="Igal Kotzer" w:date="2016-09-06T02:02:00Z">
              <w:rPr>
                <w:rFonts w:ascii="Times New Roman" w:eastAsia="MS Mincho" w:hAnsi="Times New Roman" w:cs="Times New Roman" w:hint="eastAsia"/>
                <w:color w:val="FF0000"/>
                <w:sz w:val="24"/>
                <w:szCs w:val="20"/>
                <w:lang w:eastAsia="ja-JP"/>
              </w:rPr>
            </w:rPrChange>
          </w:rPr>
          <w:delText>of heterogeneous</w:delText>
        </w:r>
        <w:r w:rsidRPr="00E237A5" w:rsidDel="00D74870">
          <w:rPr>
            <w:rFonts w:ascii="Times New Roman" w:eastAsia="MS Mincho" w:hAnsi="Times New Roman" w:cs="Times New Roman"/>
            <w:color w:val="7030A0"/>
            <w:sz w:val="24"/>
            <w:szCs w:val="20"/>
            <w:lang w:eastAsia="ja-JP"/>
            <w:rPrChange w:id="76" w:author="Igal Kotzer" w:date="2016-09-06T02:02:00Z">
              <w:rPr>
                <w:rFonts w:ascii="Times New Roman" w:eastAsia="MS Mincho" w:hAnsi="Times New Roman" w:cs="Times New Roman"/>
                <w:color w:val="FF0000"/>
                <w:sz w:val="24"/>
                <w:szCs w:val="20"/>
                <w:lang w:eastAsia="ja-JP"/>
              </w:rPr>
            </w:rPrChange>
          </w:rPr>
          <w:delText xml:space="preserve"> network</w:delText>
        </w:r>
        <w:r w:rsidRPr="00E237A5" w:rsidDel="00D74870">
          <w:rPr>
            <w:rFonts w:ascii="Times New Roman" w:eastAsia="MS Mincho" w:hAnsi="Times New Roman" w:cs="Times New Roman" w:hint="eastAsia"/>
            <w:color w:val="7030A0"/>
            <w:sz w:val="24"/>
            <w:szCs w:val="20"/>
            <w:lang w:eastAsia="ja-JP"/>
            <w:rPrChange w:id="77" w:author="Igal Kotzer" w:date="2016-09-06T02:02:00Z">
              <w:rPr>
                <w:rFonts w:ascii="Times New Roman" w:eastAsia="MS Mincho" w:hAnsi="Times New Roman" w:cs="Times New Roman" w:hint="eastAsia"/>
                <w:color w:val="FF0000"/>
                <w:sz w:val="24"/>
                <w:szCs w:val="20"/>
                <w:lang w:eastAsia="ja-JP"/>
              </w:rPr>
            </w:rPrChange>
          </w:rPr>
          <w:delText>s.</w:delText>
        </w:r>
      </w:del>
    </w:p>
    <w:p w14:paraId="6BF57A43" w14:textId="77777777" w:rsidR="0024467E" w:rsidRPr="00E237A5" w:rsidRDefault="0024467E" w:rsidP="00D74870">
      <w:pPr>
        <w:numPr>
          <w:ilvl w:val="0"/>
          <w:numId w:val="18"/>
        </w:numPr>
        <w:tabs>
          <w:tab w:val="left" w:pos="0"/>
        </w:tabs>
        <w:suppressAutoHyphens/>
        <w:spacing w:after="0" w:line="240" w:lineRule="auto"/>
        <w:rPr>
          <w:rFonts w:ascii="Times New Roman" w:eastAsia="Times New Roman" w:hAnsi="Times New Roman" w:cs="Times New Roman"/>
          <w:color w:val="7030A0"/>
          <w:sz w:val="24"/>
          <w:szCs w:val="20"/>
          <w:lang w:eastAsia="zh-CN"/>
          <w:rPrChange w:id="78" w:author="Igal Kotzer" w:date="2016-09-06T02:02:00Z">
            <w:rPr>
              <w:rFonts w:ascii="Times New Roman" w:eastAsia="Times New Roman" w:hAnsi="Times New Roman" w:cs="Times New Roman"/>
              <w:color w:val="FF0000"/>
              <w:sz w:val="24"/>
              <w:szCs w:val="20"/>
              <w:lang w:eastAsia="zh-CN"/>
            </w:rPr>
          </w:rPrChange>
        </w:rPr>
        <w:pPrChange w:id="79" w:author="Igal Kotzer" w:date="2016-09-06T01:35:00Z">
          <w:pPr>
            <w:numPr>
              <w:numId w:val="18"/>
            </w:numPr>
            <w:tabs>
              <w:tab w:val="left" w:pos="0"/>
            </w:tabs>
            <w:suppressAutoHyphens/>
            <w:spacing w:after="0" w:line="240" w:lineRule="auto"/>
            <w:ind w:left="720" w:hanging="360"/>
          </w:pPr>
        </w:pPrChange>
      </w:pPr>
      <w:del w:id="80" w:author="Igal Kotzer" w:date="2016-09-06T01:35:00Z">
        <w:r w:rsidRPr="00E237A5" w:rsidDel="00D74870">
          <w:rPr>
            <w:rFonts w:ascii="Times New Roman" w:eastAsia="MS Mincho" w:hAnsi="Times New Roman" w:cs="Times New Roman"/>
            <w:color w:val="7030A0"/>
            <w:sz w:val="24"/>
            <w:szCs w:val="20"/>
            <w:lang w:eastAsia="ja-JP"/>
            <w:rPrChange w:id="81" w:author="Igal Kotzer" w:date="2016-09-06T02:02:00Z">
              <w:rPr>
                <w:rFonts w:ascii="Times New Roman" w:eastAsia="MS Mincho" w:hAnsi="Times New Roman" w:cs="Times New Roman"/>
                <w:color w:val="FF0000"/>
                <w:sz w:val="24"/>
                <w:szCs w:val="20"/>
                <w:lang w:eastAsia="ja-JP"/>
              </w:rPr>
            </w:rPrChange>
          </w:rPr>
          <w:delText>Information elements and data structures to capture coexistence information</w:delText>
        </w:r>
        <w:r w:rsidRPr="00E237A5" w:rsidDel="00D74870">
          <w:rPr>
            <w:rFonts w:ascii="Times New Roman" w:eastAsia="MS Mincho" w:hAnsi="Times New Roman" w:cs="Times New Roman" w:hint="eastAsia"/>
            <w:color w:val="7030A0"/>
            <w:sz w:val="24"/>
            <w:szCs w:val="20"/>
            <w:lang w:eastAsia="ja-JP"/>
            <w:rPrChange w:id="82" w:author="Igal Kotzer" w:date="2016-09-06T02:02:00Z">
              <w:rPr>
                <w:rFonts w:ascii="Times New Roman" w:eastAsia="MS Mincho" w:hAnsi="Times New Roman" w:cs="Times New Roman" w:hint="eastAsia"/>
                <w:color w:val="FF0000"/>
                <w:sz w:val="24"/>
                <w:szCs w:val="20"/>
                <w:lang w:eastAsia="ja-JP"/>
              </w:rPr>
            </w:rPrChange>
          </w:rPr>
          <w:delText>.</w:delText>
        </w:r>
      </w:del>
    </w:p>
    <w:p w14:paraId="43604E88"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83" w:name="__RefHeading__9702_1012863564"/>
      <w:bookmarkEnd w:id="83"/>
      <w:r w:rsidRPr="0024467E">
        <w:rPr>
          <w:rFonts w:ascii="Arial" w:eastAsia="MS Mincho" w:hAnsi="Arial" w:cs="Times New Roman"/>
          <w:sz w:val="26"/>
          <w:szCs w:val="20"/>
          <w:lang w:eastAsia="ja-JP"/>
        </w:rPr>
        <w:t>Coexistence</w:t>
      </w:r>
    </w:p>
    <w:p w14:paraId="60B18A5A"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A WG proposing a wireless project shall demonstrate coexistence through the preparation of a Coexistence Assurance (CA) document unless it is not applicable.</w:t>
      </w:r>
    </w:p>
    <w:p w14:paraId="16157B76"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WG create a CA document as part of the WG balloting process as described in Clause 13? (yes/no)</w:t>
      </w:r>
      <w:r w:rsidRPr="0024467E">
        <w:rPr>
          <w:rFonts w:ascii="Times New Roman" w:eastAsia="MS Mincho" w:hAnsi="Times New Roman" w:cs="Times New Roman" w:hint="eastAsia"/>
          <w:sz w:val="24"/>
          <w:szCs w:val="20"/>
          <w:lang w:eastAsia="ja-JP"/>
        </w:rPr>
        <w:t xml:space="preserve"> </w:t>
      </w:r>
      <w:r w:rsidRPr="00D74870">
        <w:rPr>
          <w:rFonts w:ascii="Times New Roman" w:eastAsia="MS Mincho" w:hAnsi="Times New Roman" w:cs="Times New Roman" w:hint="eastAsia"/>
          <w:color w:val="7030A0"/>
          <w:sz w:val="24"/>
          <w:szCs w:val="20"/>
          <w:lang w:eastAsia="ja-JP"/>
          <w:rPrChange w:id="84" w:author="Igal Kotzer" w:date="2016-09-06T01:37:00Z">
            <w:rPr>
              <w:rFonts w:ascii="Times New Roman" w:eastAsia="MS Mincho" w:hAnsi="Times New Roman" w:cs="Times New Roman" w:hint="eastAsia"/>
              <w:color w:val="FF0000"/>
              <w:sz w:val="24"/>
              <w:szCs w:val="20"/>
              <w:lang w:eastAsia="ja-JP"/>
            </w:rPr>
          </w:rPrChange>
        </w:rPr>
        <w:t>No</w:t>
      </w:r>
    </w:p>
    <w:p w14:paraId="512E0C66" w14:textId="77777777" w:rsidR="0024467E" w:rsidRPr="0024467E" w:rsidRDefault="0024467E" w:rsidP="0024467E">
      <w:pPr>
        <w:numPr>
          <w:ilvl w:val="0"/>
          <w:numId w:val="13"/>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not, explain why the CA document is not applicable.</w:t>
      </w:r>
    </w:p>
    <w:p w14:paraId="6E9E772C" w14:textId="77777777" w:rsidR="0024467E" w:rsidRPr="00D74870" w:rsidRDefault="0024467E" w:rsidP="00D74870">
      <w:pPr>
        <w:tabs>
          <w:tab w:val="left" w:pos="0"/>
        </w:tabs>
        <w:suppressAutoHyphens/>
        <w:spacing w:after="0" w:line="240" w:lineRule="auto"/>
        <w:ind w:left="720"/>
        <w:rPr>
          <w:rFonts w:ascii="Times New Roman" w:eastAsia="Times New Roman" w:hAnsi="Times New Roman" w:cs="Times New Roman"/>
          <w:color w:val="7030A0"/>
          <w:sz w:val="24"/>
          <w:szCs w:val="20"/>
          <w:lang w:eastAsia="zh-CN"/>
          <w:rPrChange w:id="85" w:author="Igal Kotzer" w:date="2016-09-06T01:41:00Z">
            <w:rPr>
              <w:rFonts w:ascii="Times New Roman" w:eastAsia="Times New Roman" w:hAnsi="Times New Roman" w:cs="Times New Roman"/>
              <w:color w:val="FF0000"/>
              <w:sz w:val="24"/>
              <w:szCs w:val="20"/>
              <w:lang w:eastAsia="zh-CN"/>
            </w:rPr>
          </w:rPrChange>
        </w:rPr>
        <w:pPrChange w:id="86" w:author="Igal Kotzer" w:date="2016-09-06T01:40:00Z">
          <w:pPr>
            <w:tabs>
              <w:tab w:val="left" w:pos="0"/>
            </w:tabs>
            <w:suppressAutoHyphens/>
            <w:spacing w:after="0" w:line="240" w:lineRule="auto"/>
            <w:ind w:left="720"/>
          </w:pPr>
        </w:pPrChange>
      </w:pPr>
      <w:r w:rsidRPr="00D74870">
        <w:rPr>
          <w:rFonts w:ascii="Times New Roman" w:eastAsia="Times New Roman" w:hAnsi="Times New Roman" w:cs="Times New Roman"/>
          <w:color w:val="7030A0"/>
          <w:sz w:val="24"/>
          <w:szCs w:val="20"/>
          <w:lang w:eastAsia="zh-CN"/>
          <w:rPrChange w:id="87" w:author="Igal Kotzer" w:date="2016-09-06T01:41:00Z">
            <w:rPr>
              <w:rFonts w:ascii="Times New Roman" w:eastAsia="Times New Roman" w:hAnsi="Times New Roman" w:cs="Times New Roman"/>
              <w:color w:val="FF0000"/>
              <w:sz w:val="24"/>
              <w:szCs w:val="20"/>
              <w:lang w:eastAsia="zh-CN"/>
            </w:rPr>
          </w:rPrChange>
        </w:rPr>
        <w:t xml:space="preserve">This </w:t>
      </w:r>
      <w:del w:id="88" w:author="Igal Kotzer" w:date="2016-09-06T01:37:00Z">
        <w:r w:rsidR="001F2D22" w:rsidRPr="00D74870" w:rsidDel="00D74870">
          <w:rPr>
            <w:rFonts w:ascii="Times New Roman" w:hAnsi="Times New Roman" w:cs="Times New Roman" w:hint="eastAsia"/>
            <w:color w:val="7030A0"/>
            <w:sz w:val="24"/>
            <w:szCs w:val="20"/>
            <w:lang w:eastAsia="ja-JP"/>
            <w:rPrChange w:id="89" w:author="Igal Kotzer" w:date="2016-09-06T01:41:00Z">
              <w:rPr>
                <w:rFonts w:ascii="Times New Roman" w:hAnsi="Times New Roman" w:cs="Times New Roman" w:hint="eastAsia"/>
                <w:color w:val="FF0000"/>
                <w:sz w:val="24"/>
                <w:szCs w:val="20"/>
                <w:lang w:eastAsia="ja-JP"/>
              </w:rPr>
            </w:rPrChange>
          </w:rPr>
          <w:delText>amendment</w:delText>
        </w:r>
        <w:r w:rsidRPr="00D74870" w:rsidDel="00D74870">
          <w:rPr>
            <w:rFonts w:ascii="Times New Roman" w:eastAsia="Times New Roman" w:hAnsi="Times New Roman" w:cs="Times New Roman"/>
            <w:color w:val="7030A0"/>
            <w:sz w:val="24"/>
            <w:szCs w:val="20"/>
            <w:lang w:eastAsia="zh-CN"/>
            <w:rPrChange w:id="90" w:author="Igal Kotzer" w:date="2016-09-06T01:41:00Z">
              <w:rPr>
                <w:rFonts w:ascii="Times New Roman" w:eastAsia="Times New Roman" w:hAnsi="Times New Roman" w:cs="Times New Roman"/>
                <w:color w:val="FF0000"/>
                <w:sz w:val="24"/>
                <w:szCs w:val="20"/>
                <w:lang w:eastAsia="zh-CN"/>
              </w:rPr>
            </w:rPrChange>
          </w:rPr>
          <w:delText xml:space="preserve"> </w:delText>
        </w:r>
      </w:del>
      <w:ins w:id="91" w:author="Igal Kotzer" w:date="2016-09-06T01:37:00Z">
        <w:r w:rsidR="00D74870" w:rsidRPr="00D74870">
          <w:rPr>
            <w:rFonts w:ascii="Times New Roman" w:hAnsi="Times New Roman" w:cs="Times New Roman"/>
            <w:color w:val="7030A0"/>
            <w:sz w:val="24"/>
            <w:szCs w:val="20"/>
            <w:lang w:eastAsia="ja-JP"/>
            <w:rPrChange w:id="92" w:author="Igal Kotzer" w:date="2016-09-06T01:41:00Z">
              <w:rPr>
                <w:rFonts w:ascii="Times New Roman" w:hAnsi="Times New Roman" w:cs="Times New Roman"/>
                <w:color w:val="FF0000"/>
                <w:sz w:val="24"/>
                <w:szCs w:val="20"/>
                <w:lang w:eastAsia="ja-JP"/>
              </w:rPr>
            </w:rPrChange>
          </w:rPr>
          <w:t>standard practice</w:t>
        </w:r>
        <w:r w:rsidR="00D74870" w:rsidRPr="00D74870">
          <w:rPr>
            <w:rFonts w:ascii="Times New Roman" w:eastAsia="Times New Roman" w:hAnsi="Times New Roman" w:cs="Times New Roman"/>
            <w:color w:val="7030A0"/>
            <w:sz w:val="24"/>
            <w:szCs w:val="20"/>
            <w:lang w:eastAsia="zh-CN"/>
            <w:rPrChange w:id="93" w:author="Igal Kotzer" w:date="2016-09-06T01:41:00Z">
              <w:rPr>
                <w:rFonts w:ascii="Times New Roman" w:eastAsia="Times New Roman" w:hAnsi="Times New Roman" w:cs="Times New Roman"/>
                <w:color w:val="FF0000"/>
                <w:sz w:val="24"/>
                <w:szCs w:val="20"/>
                <w:lang w:eastAsia="zh-CN"/>
              </w:rPr>
            </w:rPrChange>
          </w:rPr>
          <w:t xml:space="preserve"> </w:t>
        </w:r>
      </w:ins>
      <w:r w:rsidRPr="00D74870">
        <w:rPr>
          <w:rFonts w:ascii="Times New Roman" w:eastAsia="Times New Roman" w:hAnsi="Times New Roman" w:cs="Times New Roman"/>
          <w:color w:val="7030A0"/>
          <w:sz w:val="24"/>
          <w:szCs w:val="20"/>
          <w:lang w:eastAsia="zh-CN"/>
          <w:rPrChange w:id="94" w:author="Igal Kotzer" w:date="2016-09-06T01:41:00Z">
            <w:rPr>
              <w:rFonts w:ascii="Times New Roman" w:eastAsia="Times New Roman" w:hAnsi="Times New Roman" w:cs="Times New Roman"/>
              <w:color w:val="FF0000"/>
              <w:sz w:val="24"/>
              <w:szCs w:val="20"/>
              <w:lang w:eastAsia="zh-CN"/>
            </w:rPr>
          </w:rPrChange>
        </w:rPr>
        <w:t xml:space="preserve">will enhance coexistence </w:t>
      </w:r>
      <w:r w:rsidR="00473F90" w:rsidRPr="00D74870">
        <w:rPr>
          <w:rFonts w:ascii="Times New Roman" w:eastAsia="Times New Roman" w:hAnsi="Times New Roman" w:cs="Times New Roman"/>
          <w:color w:val="7030A0"/>
          <w:sz w:val="24"/>
          <w:szCs w:val="20"/>
          <w:lang w:eastAsia="zh-CN"/>
          <w:rPrChange w:id="95" w:author="Igal Kotzer" w:date="2016-09-06T01:41:00Z">
            <w:rPr>
              <w:rFonts w:ascii="Times New Roman" w:eastAsia="Times New Roman" w:hAnsi="Times New Roman" w:cs="Times New Roman"/>
              <w:color w:val="FF0000"/>
              <w:sz w:val="24"/>
              <w:szCs w:val="20"/>
              <w:lang w:eastAsia="zh-CN"/>
            </w:rPr>
          </w:rPrChange>
        </w:rPr>
        <w:t xml:space="preserve">for </w:t>
      </w:r>
      <w:del w:id="96" w:author="Igal Kotzer" w:date="2016-09-06T01:38:00Z">
        <w:r w:rsidR="00473F90" w:rsidRPr="00D74870" w:rsidDel="00D74870">
          <w:rPr>
            <w:rFonts w:ascii="Times New Roman" w:eastAsia="Times New Roman" w:hAnsi="Times New Roman" w:cs="Times New Roman"/>
            <w:color w:val="7030A0"/>
            <w:sz w:val="24"/>
            <w:szCs w:val="20"/>
            <w:lang w:eastAsia="zh-CN"/>
            <w:rPrChange w:id="97" w:author="Igal Kotzer" w:date="2016-09-06T01:41:00Z">
              <w:rPr>
                <w:rFonts w:ascii="Times New Roman" w:eastAsia="Times New Roman" w:hAnsi="Times New Roman" w:cs="Times New Roman"/>
                <w:color w:val="FF0000"/>
                <w:sz w:val="24"/>
                <w:szCs w:val="20"/>
                <w:lang w:eastAsia="zh-CN"/>
              </w:rPr>
            </w:rPrChange>
          </w:rPr>
          <w:delText xml:space="preserve">geo-location capable operating under general authorization </w:delText>
        </w:r>
        <w:r w:rsidR="00473F90" w:rsidRPr="00D74870" w:rsidDel="00D74870">
          <w:rPr>
            <w:rFonts w:ascii="Times New Roman" w:hAnsi="Times New Roman" w:cs="Times New Roman" w:hint="eastAsia"/>
            <w:color w:val="7030A0"/>
            <w:sz w:val="24"/>
            <w:szCs w:val="20"/>
            <w:lang w:eastAsia="ja-JP"/>
            <w:rPrChange w:id="98" w:author="Igal Kotzer" w:date="2016-09-06T01:41:00Z">
              <w:rPr>
                <w:rFonts w:ascii="Times New Roman" w:hAnsi="Times New Roman" w:cs="Times New Roman" w:hint="eastAsia"/>
                <w:color w:val="FF0000"/>
                <w:sz w:val="24"/>
                <w:szCs w:val="20"/>
                <w:lang w:eastAsia="ja-JP"/>
              </w:rPr>
            </w:rPrChange>
          </w:rPr>
          <w:delText>such as</w:delText>
        </w:r>
        <w:r w:rsidRPr="00D74870" w:rsidDel="00D74870">
          <w:rPr>
            <w:rFonts w:ascii="Times New Roman" w:eastAsia="Times New Roman" w:hAnsi="Times New Roman" w:cs="Times New Roman"/>
            <w:color w:val="7030A0"/>
            <w:sz w:val="24"/>
            <w:szCs w:val="20"/>
            <w:lang w:eastAsia="zh-CN"/>
            <w:rPrChange w:id="99" w:author="Igal Kotzer" w:date="2016-09-06T01:41:00Z">
              <w:rPr>
                <w:rFonts w:ascii="Times New Roman" w:eastAsia="Times New Roman" w:hAnsi="Times New Roman" w:cs="Times New Roman"/>
                <w:color w:val="FF0000"/>
                <w:sz w:val="24"/>
                <w:szCs w:val="20"/>
                <w:lang w:eastAsia="zh-CN"/>
              </w:rPr>
            </w:rPrChange>
          </w:rPr>
          <w:delText xml:space="preserve"> the </w:delText>
        </w:r>
        <w:r w:rsidRPr="00D74870" w:rsidDel="00D74870">
          <w:rPr>
            <w:rFonts w:ascii="Times New Roman" w:eastAsia="MS Mincho" w:hAnsi="Times New Roman" w:cs="Times New Roman" w:hint="eastAsia"/>
            <w:color w:val="7030A0"/>
            <w:sz w:val="24"/>
            <w:szCs w:val="20"/>
            <w:lang w:eastAsia="ja-JP"/>
            <w:rPrChange w:id="100" w:author="Igal Kotzer" w:date="2016-09-06T01:41:00Z">
              <w:rPr>
                <w:rFonts w:ascii="Times New Roman" w:eastAsia="MS Mincho" w:hAnsi="Times New Roman" w:cs="Times New Roman" w:hint="eastAsia"/>
                <w:color w:val="FF0000"/>
                <w:sz w:val="24"/>
                <w:szCs w:val="20"/>
                <w:lang w:eastAsia="ja-JP"/>
              </w:rPr>
            </w:rPrChange>
          </w:rPr>
          <w:delText>TV band White Spaces, the 5GHz licensed-exempt band</w:delText>
        </w:r>
        <w:r w:rsidR="00860D7A" w:rsidRPr="00D74870" w:rsidDel="00D74870">
          <w:rPr>
            <w:rFonts w:ascii="Times New Roman" w:eastAsia="MS Mincho" w:hAnsi="Times New Roman" w:cs="Times New Roman" w:hint="eastAsia"/>
            <w:color w:val="7030A0"/>
            <w:sz w:val="24"/>
            <w:szCs w:val="20"/>
            <w:lang w:eastAsia="ja-JP"/>
            <w:rPrChange w:id="101" w:author="Igal Kotzer" w:date="2016-09-06T01:41:00Z">
              <w:rPr>
                <w:rFonts w:ascii="Times New Roman" w:eastAsia="MS Mincho" w:hAnsi="Times New Roman" w:cs="Times New Roman" w:hint="eastAsia"/>
                <w:color w:val="FF0000"/>
                <w:sz w:val="24"/>
                <w:szCs w:val="20"/>
                <w:lang w:eastAsia="ja-JP"/>
              </w:rPr>
            </w:rPrChange>
          </w:rPr>
          <w:delText>s</w:delText>
        </w:r>
        <w:r w:rsidRPr="00D74870" w:rsidDel="00D74870">
          <w:rPr>
            <w:rFonts w:ascii="Times New Roman" w:eastAsia="MS Mincho" w:hAnsi="Times New Roman" w:cs="Times New Roman" w:hint="eastAsia"/>
            <w:color w:val="7030A0"/>
            <w:sz w:val="24"/>
            <w:szCs w:val="20"/>
            <w:lang w:eastAsia="ja-JP"/>
            <w:rPrChange w:id="102" w:author="Igal Kotzer" w:date="2016-09-06T01:41:00Z">
              <w:rPr>
                <w:rFonts w:ascii="Times New Roman" w:eastAsia="MS Mincho" w:hAnsi="Times New Roman" w:cs="Times New Roman" w:hint="eastAsia"/>
                <w:color w:val="FF0000"/>
                <w:sz w:val="24"/>
                <w:szCs w:val="20"/>
                <w:lang w:eastAsia="ja-JP"/>
              </w:rPr>
            </w:rPrChange>
          </w:rPr>
          <w:delText xml:space="preserve"> and the general authorized access in 3.5GHz band</w:delText>
        </w:r>
        <w:r w:rsidR="00860D7A" w:rsidRPr="00D74870" w:rsidDel="00D74870">
          <w:rPr>
            <w:rFonts w:ascii="Times New Roman" w:eastAsia="MS Mincho" w:hAnsi="Times New Roman" w:cs="Times New Roman" w:hint="eastAsia"/>
            <w:color w:val="7030A0"/>
            <w:sz w:val="24"/>
            <w:szCs w:val="20"/>
            <w:lang w:eastAsia="ja-JP"/>
            <w:rPrChange w:id="103" w:author="Igal Kotzer" w:date="2016-09-06T01:41:00Z">
              <w:rPr>
                <w:rFonts w:ascii="Times New Roman" w:eastAsia="MS Mincho" w:hAnsi="Times New Roman" w:cs="Times New Roman" w:hint="eastAsia"/>
                <w:color w:val="FF0000"/>
                <w:sz w:val="24"/>
                <w:szCs w:val="20"/>
                <w:lang w:eastAsia="ja-JP"/>
              </w:rPr>
            </w:rPrChange>
          </w:rPr>
          <w:delText>s</w:delText>
        </w:r>
      </w:del>
      <w:ins w:id="104" w:author="Igal Kotzer" w:date="2016-09-06T01:38:00Z">
        <w:r w:rsidR="00D74870" w:rsidRPr="00D74870">
          <w:rPr>
            <w:rFonts w:ascii="Times New Roman" w:eastAsia="Times New Roman" w:hAnsi="Times New Roman" w:cs="Times New Roman"/>
            <w:color w:val="7030A0"/>
            <w:sz w:val="24"/>
            <w:szCs w:val="20"/>
            <w:lang w:eastAsia="zh-CN"/>
            <w:rPrChange w:id="105" w:author="Igal Kotzer" w:date="2016-09-06T01:41:00Z">
              <w:rPr>
                <w:rFonts w:ascii="Times New Roman" w:eastAsia="Times New Roman" w:hAnsi="Times New Roman" w:cs="Times New Roman"/>
                <w:color w:val="FF0000"/>
                <w:sz w:val="24"/>
                <w:szCs w:val="20"/>
                <w:lang w:eastAsia="zh-CN"/>
              </w:rPr>
            </w:rPrChange>
          </w:rPr>
          <w:t>wireless devices in an automotive environment</w:t>
        </w:r>
      </w:ins>
      <w:r w:rsidRPr="00D74870">
        <w:rPr>
          <w:rFonts w:ascii="Times New Roman" w:eastAsia="Times New Roman" w:hAnsi="Times New Roman" w:cs="Times New Roman"/>
          <w:color w:val="7030A0"/>
          <w:sz w:val="24"/>
          <w:szCs w:val="20"/>
          <w:lang w:eastAsia="zh-CN"/>
          <w:rPrChange w:id="106" w:author="Igal Kotzer" w:date="2016-09-06T01:41:00Z">
            <w:rPr>
              <w:rFonts w:ascii="Times New Roman" w:eastAsia="Times New Roman" w:hAnsi="Times New Roman" w:cs="Times New Roman"/>
              <w:color w:val="FF0000"/>
              <w:sz w:val="24"/>
              <w:szCs w:val="20"/>
              <w:lang w:eastAsia="zh-CN"/>
            </w:rPr>
          </w:rPrChange>
        </w:rPr>
        <w:t xml:space="preserve">. Evaluation of the effectiveness of coexistence will be done during standard development. Since this </w:t>
      </w:r>
      <w:del w:id="107" w:author="Igal Kotzer" w:date="2016-09-06T01:40:00Z">
        <w:r w:rsidRPr="00D74870" w:rsidDel="00D74870">
          <w:rPr>
            <w:rFonts w:ascii="Times New Roman" w:eastAsia="Times New Roman" w:hAnsi="Times New Roman" w:cs="Times New Roman"/>
            <w:color w:val="7030A0"/>
            <w:sz w:val="24"/>
            <w:szCs w:val="20"/>
            <w:lang w:eastAsia="zh-CN"/>
            <w:rPrChange w:id="108" w:author="Igal Kotzer" w:date="2016-09-06T01:41:00Z">
              <w:rPr>
                <w:rFonts w:ascii="Times New Roman" w:eastAsia="Times New Roman" w:hAnsi="Times New Roman" w:cs="Times New Roman"/>
                <w:color w:val="FF0000"/>
                <w:sz w:val="24"/>
                <w:szCs w:val="20"/>
                <w:lang w:eastAsia="zh-CN"/>
              </w:rPr>
            </w:rPrChange>
          </w:rPr>
          <w:delText>is not a standard that defines a MAC/PHY</w:delText>
        </w:r>
      </w:del>
      <w:ins w:id="109" w:author="Igal Kotzer" w:date="2016-09-06T01:40:00Z">
        <w:r w:rsidR="00D74870" w:rsidRPr="00D74870">
          <w:rPr>
            <w:rFonts w:ascii="Times New Roman" w:eastAsia="Times New Roman" w:hAnsi="Times New Roman" w:cs="Times New Roman"/>
            <w:color w:val="7030A0"/>
            <w:sz w:val="24"/>
            <w:szCs w:val="20"/>
            <w:lang w:eastAsia="zh-CN"/>
            <w:rPrChange w:id="110" w:author="Igal Kotzer" w:date="2016-09-06T01:41:00Z">
              <w:rPr>
                <w:rFonts w:ascii="Times New Roman" w:eastAsia="Times New Roman" w:hAnsi="Times New Roman" w:cs="Times New Roman"/>
                <w:color w:val="FF0000"/>
                <w:sz w:val="24"/>
                <w:szCs w:val="20"/>
                <w:lang w:eastAsia="zh-CN"/>
              </w:rPr>
            </w:rPrChange>
          </w:rPr>
          <w:t>recommended practice is based on existing standards and aims to better tune their parameters</w:t>
        </w:r>
      </w:ins>
      <w:r w:rsidRPr="00D74870">
        <w:rPr>
          <w:rFonts w:ascii="Times New Roman" w:eastAsia="Times New Roman" w:hAnsi="Times New Roman" w:cs="Times New Roman"/>
          <w:color w:val="7030A0"/>
          <w:sz w:val="24"/>
          <w:szCs w:val="20"/>
          <w:lang w:eastAsia="zh-CN"/>
          <w:rPrChange w:id="111" w:author="Igal Kotzer" w:date="2016-09-06T01:41:00Z">
            <w:rPr>
              <w:rFonts w:ascii="Times New Roman" w:eastAsia="Times New Roman" w:hAnsi="Times New Roman" w:cs="Times New Roman"/>
              <w:color w:val="FF0000"/>
              <w:sz w:val="24"/>
              <w:szCs w:val="20"/>
              <w:lang w:eastAsia="zh-CN"/>
            </w:rPr>
          </w:rPrChange>
        </w:rPr>
        <w:t xml:space="preserve">, </w:t>
      </w:r>
      <w:ins w:id="112" w:author="Igal Kotzer" w:date="2016-09-06T01:39:00Z">
        <w:r w:rsidR="00D74870" w:rsidRPr="00D74870">
          <w:rPr>
            <w:rFonts w:ascii="Times New Roman" w:eastAsia="Times New Roman" w:hAnsi="Times New Roman" w:cs="Times New Roman"/>
            <w:color w:val="7030A0"/>
            <w:sz w:val="24"/>
            <w:szCs w:val="20"/>
            <w:lang w:eastAsia="zh-CN"/>
            <w:rPrChange w:id="113" w:author="Igal Kotzer" w:date="2016-09-06T01:41:00Z">
              <w:rPr>
                <w:rFonts w:ascii="Times New Roman" w:eastAsia="Times New Roman" w:hAnsi="Times New Roman" w:cs="Times New Roman"/>
                <w:color w:val="FF0000"/>
                <w:sz w:val="24"/>
                <w:szCs w:val="20"/>
                <w:lang w:eastAsia="zh-CN"/>
              </w:rPr>
            </w:rPrChange>
          </w:rPr>
          <w:t>the group will not produce a</w:t>
        </w:r>
      </w:ins>
      <w:del w:id="114" w:author="Igal Kotzer" w:date="2016-09-06T01:39:00Z">
        <w:r w:rsidRPr="00D74870" w:rsidDel="00D74870">
          <w:rPr>
            <w:rFonts w:ascii="Times New Roman" w:eastAsia="Times New Roman" w:hAnsi="Times New Roman" w:cs="Times New Roman"/>
            <w:color w:val="7030A0"/>
            <w:sz w:val="24"/>
            <w:szCs w:val="20"/>
            <w:lang w:eastAsia="zh-CN"/>
            <w:rPrChange w:id="115" w:author="Igal Kotzer" w:date="2016-09-06T01:41:00Z">
              <w:rPr>
                <w:rFonts w:ascii="Times New Roman" w:eastAsia="Times New Roman" w:hAnsi="Times New Roman" w:cs="Times New Roman"/>
                <w:color w:val="FF0000"/>
                <w:sz w:val="24"/>
                <w:szCs w:val="20"/>
                <w:lang w:eastAsia="zh-CN"/>
              </w:rPr>
            </w:rPrChange>
          </w:rPr>
          <w:delText>a</w:delText>
        </w:r>
      </w:del>
      <w:r w:rsidRPr="00D74870">
        <w:rPr>
          <w:rFonts w:ascii="Times New Roman" w:eastAsia="Times New Roman" w:hAnsi="Times New Roman" w:cs="Times New Roman"/>
          <w:color w:val="7030A0"/>
          <w:sz w:val="24"/>
          <w:szCs w:val="20"/>
          <w:lang w:eastAsia="zh-CN"/>
          <w:rPrChange w:id="116" w:author="Igal Kotzer" w:date="2016-09-06T01:41:00Z">
            <w:rPr>
              <w:rFonts w:ascii="Times New Roman" w:eastAsia="Times New Roman" w:hAnsi="Times New Roman" w:cs="Times New Roman"/>
              <w:color w:val="FF0000"/>
              <w:sz w:val="24"/>
              <w:szCs w:val="20"/>
              <w:lang w:eastAsia="zh-CN"/>
            </w:rPr>
          </w:rPrChange>
        </w:rPr>
        <w:t xml:space="preserve"> CA document</w:t>
      </w:r>
      <w:ins w:id="117" w:author="Igal Kotzer" w:date="2016-09-06T01:39:00Z">
        <w:r w:rsidR="00D74870" w:rsidRPr="00D74870">
          <w:rPr>
            <w:rFonts w:ascii="Times New Roman" w:eastAsia="Times New Roman" w:hAnsi="Times New Roman" w:cs="Times New Roman"/>
            <w:color w:val="7030A0"/>
            <w:sz w:val="24"/>
            <w:szCs w:val="20"/>
            <w:lang w:eastAsia="zh-CN"/>
            <w:rPrChange w:id="118" w:author="Igal Kotzer" w:date="2016-09-06T01:41:00Z">
              <w:rPr>
                <w:rFonts w:ascii="Times New Roman" w:eastAsia="Times New Roman" w:hAnsi="Times New Roman" w:cs="Times New Roman"/>
                <w:color w:val="FF0000"/>
                <w:sz w:val="24"/>
                <w:szCs w:val="20"/>
                <w:lang w:eastAsia="zh-CN"/>
              </w:rPr>
            </w:rPrChange>
          </w:rPr>
          <w:t>.</w:t>
        </w:r>
      </w:ins>
      <w:del w:id="119" w:author="Igal Kotzer" w:date="2016-09-06T01:39:00Z">
        <w:r w:rsidRPr="00D74870" w:rsidDel="00D74870">
          <w:rPr>
            <w:rFonts w:ascii="Times New Roman" w:eastAsia="Times New Roman" w:hAnsi="Times New Roman" w:cs="Times New Roman"/>
            <w:color w:val="7030A0"/>
            <w:sz w:val="24"/>
            <w:szCs w:val="20"/>
            <w:lang w:eastAsia="zh-CN"/>
            <w:rPrChange w:id="120" w:author="Igal Kotzer" w:date="2016-09-06T01:41:00Z">
              <w:rPr>
                <w:rFonts w:ascii="Times New Roman" w:eastAsia="Times New Roman" w:hAnsi="Times New Roman" w:cs="Times New Roman"/>
                <w:color w:val="FF0000"/>
                <w:sz w:val="24"/>
                <w:szCs w:val="20"/>
                <w:lang w:eastAsia="zh-CN"/>
              </w:rPr>
            </w:rPrChange>
          </w:rPr>
          <w:delText xml:space="preserve"> will not be produced by the group</w:delText>
        </w:r>
      </w:del>
    </w:p>
    <w:p w14:paraId="504ED62F" w14:textId="77777777" w:rsidR="0024467E" w:rsidRPr="0024467E" w:rsidRDefault="0024467E" w:rsidP="0024467E">
      <w:pPr>
        <w:keepNext/>
        <w:numPr>
          <w:ilvl w:val="1"/>
          <w:numId w:val="11"/>
        </w:numPr>
        <w:suppressAutoHyphens/>
        <w:spacing w:before="245" w:after="115" w:line="240" w:lineRule="auto"/>
        <w:outlineLvl w:val="1"/>
        <w:rPr>
          <w:rFonts w:ascii="Arial" w:eastAsia="MS Mincho" w:hAnsi="Arial" w:cs="Times New Roman"/>
          <w:b/>
          <w:i/>
          <w:sz w:val="28"/>
          <w:szCs w:val="20"/>
          <w:u w:val="wave"/>
          <w:lang w:eastAsia="ja-JP"/>
        </w:rPr>
      </w:pPr>
      <w:bookmarkStart w:id="121" w:name="__RefHeading__5883_1944447809"/>
      <w:bookmarkEnd w:id="121"/>
      <w:r w:rsidRPr="0024467E">
        <w:rPr>
          <w:rFonts w:ascii="Arial" w:eastAsia="MS Mincho" w:hAnsi="Arial" w:cs="Times New Roman"/>
          <w:b/>
          <w:i/>
          <w:sz w:val="28"/>
          <w:szCs w:val="20"/>
          <w:u w:val="wave"/>
          <w:lang w:eastAsia="ja-JP"/>
        </w:rPr>
        <w:lastRenderedPageBreak/>
        <w:t>5C requirements</w:t>
      </w:r>
    </w:p>
    <w:p w14:paraId="7B7BA502"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122" w:name="__RefHeading__9704_1012863564"/>
      <w:bookmarkEnd w:id="122"/>
      <w:r w:rsidRPr="0024467E">
        <w:rPr>
          <w:rFonts w:ascii="Arial" w:eastAsia="MS Mincho" w:hAnsi="Arial" w:cs="Times New Roman"/>
          <w:sz w:val="26"/>
          <w:szCs w:val="20"/>
          <w:lang w:eastAsia="ja-JP"/>
        </w:rPr>
        <w:t>Broad market potential</w:t>
      </w:r>
    </w:p>
    <w:p w14:paraId="5176390F"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have broad market potential.  At a minimum, address the following areas:</w:t>
      </w:r>
    </w:p>
    <w:p w14:paraId="3F77CDB0"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Broad sets of applicability.</w:t>
      </w:r>
    </w:p>
    <w:p w14:paraId="721ABF96" w14:textId="77777777" w:rsidR="00061068" w:rsidRPr="00061068" w:rsidRDefault="0024467E" w:rsidP="00061068">
      <w:pPr>
        <w:tabs>
          <w:tab w:val="left" w:pos="0"/>
        </w:tabs>
        <w:suppressAutoHyphens/>
        <w:spacing w:after="0" w:line="240" w:lineRule="auto"/>
        <w:ind w:left="720"/>
        <w:rPr>
          <w:ins w:id="123" w:author="Igal Kotzer" w:date="2016-09-06T01:47:00Z"/>
          <w:rFonts w:ascii="Times New Roman" w:eastAsia="MS Mincho" w:hAnsi="Times New Roman" w:cs="Times New Roman"/>
          <w:color w:val="7030A0"/>
          <w:sz w:val="24"/>
          <w:szCs w:val="20"/>
          <w:lang w:val="en-GB" w:eastAsia="ja-JP"/>
          <w:rPrChange w:id="124" w:author="Igal Kotzer" w:date="2016-09-06T01:47:00Z">
            <w:rPr>
              <w:ins w:id="125" w:author="Igal Kotzer" w:date="2016-09-06T01:47:00Z"/>
              <w:rFonts w:eastAsia="MS Mincho"/>
              <w:sz w:val="24"/>
              <w:lang w:eastAsia="ja-JP"/>
            </w:rPr>
          </w:rPrChange>
        </w:rPr>
        <w:pPrChange w:id="126" w:author="Igal Kotzer" w:date="2016-09-06T01:47:00Z">
          <w:pPr>
            <w:autoSpaceDE w:val="0"/>
            <w:autoSpaceDN w:val="0"/>
            <w:adjustRightInd w:val="0"/>
          </w:pPr>
        </w:pPrChange>
      </w:pPr>
      <w:del w:id="127" w:author="Igal Kotzer" w:date="2016-09-06T01:42:00Z">
        <w:r w:rsidRPr="00061068" w:rsidDel="00D74870">
          <w:rPr>
            <w:rFonts w:ascii="Times New Roman" w:eastAsia="MS Mincho" w:hAnsi="Times New Roman" w:cs="Times New Roman"/>
            <w:color w:val="7030A0"/>
            <w:sz w:val="24"/>
            <w:szCs w:val="20"/>
            <w:lang w:val="en-GB" w:eastAsia="ja-JP"/>
            <w:rPrChange w:id="128" w:author="Igal Kotzer" w:date="2016-09-06T01:47:00Z">
              <w:rPr>
                <w:rFonts w:ascii="Times New Roman" w:eastAsia="MS Mincho" w:hAnsi="Times New Roman" w:cs="Times New Roman"/>
                <w:color w:val="FF0000"/>
                <w:sz w:val="24"/>
                <w:szCs w:val="24"/>
                <w:lang w:eastAsia="ja-JP"/>
              </w:rPr>
            </w:rPrChange>
          </w:rPr>
          <w:delText xml:space="preserve">The need for a coexistence standard is demonstrated by the past and ongoing work in IEEE 802.11, </w:delText>
        </w:r>
        <w:r w:rsidRPr="00061068" w:rsidDel="00D74870">
          <w:rPr>
            <w:rFonts w:ascii="Times New Roman" w:eastAsia="MS Mincho" w:hAnsi="Times New Roman" w:cs="Times New Roman" w:hint="eastAsia"/>
            <w:color w:val="7030A0"/>
            <w:sz w:val="24"/>
            <w:szCs w:val="20"/>
            <w:lang w:val="en-GB" w:eastAsia="ja-JP"/>
            <w:rPrChange w:id="129" w:author="Igal Kotzer" w:date="2016-09-06T01:47:00Z">
              <w:rPr>
                <w:rFonts w:ascii="Times New Roman" w:eastAsia="MS Mincho" w:hAnsi="Times New Roman" w:cs="Times New Roman" w:hint="eastAsia"/>
                <w:color w:val="FF0000"/>
                <w:sz w:val="24"/>
                <w:szCs w:val="24"/>
                <w:lang w:eastAsia="ja-JP"/>
              </w:rPr>
            </w:rPrChange>
          </w:rPr>
          <w:delText xml:space="preserve">IEEE 802.15, </w:delText>
        </w:r>
        <w:r w:rsidRPr="00061068" w:rsidDel="00D74870">
          <w:rPr>
            <w:rFonts w:ascii="Times New Roman" w:eastAsia="MS Mincho" w:hAnsi="Times New Roman" w:cs="Times New Roman"/>
            <w:color w:val="7030A0"/>
            <w:sz w:val="24"/>
            <w:szCs w:val="20"/>
            <w:lang w:val="en-GB" w:eastAsia="ja-JP"/>
            <w:rPrChange w:id="130" w:author="Igal Kotzer" w:date="2016-09-06T01:47:00Z">
              <w:rPr>
                <w:rFonts w:ascii="Times New Roman" w:eastAsia="MS Mincho" w:hAnsi="Times New Roman" w:cs="Times New Roman"/>
                <w:color w:val="FF0000"/>
                <w:sz w:val="24"/>
                <w:szCs w:val="24"/>
                <w:lang w:eastAsia="ja-JP"/>
              </w:rPr>
            </w:rPrChange>
          </w:rPr>
          <w:delText>IEEE 802.22</w:delText>
        </w:r>
        <w:r w:rsidRPr="00061068" w:rsidDel="00D74870">
          <w:rPr>
            <w:rFonts w:ascii="Times New Roman" w:eastAsia="MS Mincho" w:hAnsi="Times New Roman" w:cs="Times New Roman" w:hint="eastAsia"/>
            <w:color w:val="7030A0"/>
            <w:sz w:val="24"/>
            <w:szCs w:val="20"/>
            <w:lang w:val="en-GB" w:eastAsia="ja-JP"/>
            <w:rPrChange w:id="131" w:author="Igal Kotzer" w:date="2016-09-06T01:47:00Z">
              <w:rPr>
                <w:rFonts w:ascii="Times New Roman" w:eastAsia="MS Mincho" w:hAnsi="Times New Roman" w:cs="Times New Roman" w:hint="eastAsia"/>
                <w:color w:val="FF0000"/>
                <w:sz w:val="24"/>
                <w:szCs w:val="24"/>
                <w:lang w:eastAsia="ja-JP"/>
              </w:rPr>
            </w:rPrChange>
          </w:rPr>
          <w:delText xml:space="preserve"> </w:delText>
        </w:r>
        <w:r w:rsidRPr="00061068" w:rsidDel="00D74870">
          <w:rPr>
            <w:rFonts w:ascii="Times New Roman" w:eastAsia="MS Mincho" w:hAnsi="Times New Roman" w:cs="Times New Roman"/>
            <w:color w:val="7030A0"/>
            <w:sz w:val="24"/>
            <w:szCs w:val="20"/>
            <w:lang w:val="en-GB" w:eastAsia="ja-JP"/>
            <w:rPrChange w:id="132" w:author="Igal Kotzer" w:date="2016-09-06T01:47:00Z">
              <w:rPr>
                <w:rFonts w:ascii="Times New Roman" w:eastAsia="MS Mincho" w:hAnsi="Times New Roman" w:cs="Times New Roman"/>
                <w:color w:val="FF0000"/>
                <w:sz w:val="24"/>
                <w:szCs w:val="24"/>
                <w:lang w:eastAsia="ja-JP"/>
              </w:rPr>
            </w:rPrChange>
          </w:rPr>
          <w:delText xml:space="preserve">on </w:delText>
        </w:r>
        <w:r w:rsidRPr="00061068" w:rsidDel="00D74870">
          <w:rPr>
            <w:rFonts w:ascii="Times New Roman" w:eastAsia="MS Mincho" w:hAnsi="Times New Roman" w:cs="Times New Roman" w:hint="eastAsia"/>
            <w:color w:val="7030A0"/>
            <w:sz w:val="24"/>
            <w:szCs w:val="20"/>
            <w:lang w:val="en-GB" w:eastAsia="ja-JP"/>
            <w:rPrChange w:id="133" w:author="Igal Kotzer" w:date="2016-09-06T01:47:00Z">
              <w:rPr>
                <w:rFonts w:ascii="Times New Roman" w:eastAsia="MS Mincho" w:hAnsi="Times New Roman" w:cs="Times New Roman" w:hint="eastAsia"/>
                <w:color w:val="FF0000"/>
                <w:sz w:val="24"/>
                <w:szCs w:val="24"/>
                <w:lang w:eastAsia="ja-JP"/>
              </w:rPr>
            </w:rPrChange>
          </w:rPr>
          <w:delText xml:space="preserve">the </w:delText>
        </w:r>
        <w:r w:rsidRPr="00061068" w:rsidDel="00D74870">
          <w:rPr>
            <w:rFonts w:ascii="Times New Roman" w:eastAsia="MS Mincho" w:hAnsi="Times New Roman" w:cs="Times New Roman"/>
            <w:color w:val="7030A0"/>
            <w:sz w:val="24"/>
            <w:szCs w:val="20"/>
            <w:lang w:val="en-GB" w:eastAsia="ja-JP"/>
            <w:rPrChange w:id="134" w:author="Igal Kotzer" w:date="2016-09-06T01:47:00Z">
              <w:rPr>
                <w:rFonts w:ascii="Times New Roman" w:eastAsia="MS Mincho" w:hAnsi="Times New Roman" w:cs="Times New Roman"/>
                <w:color w:val="FF0000"/>
                <w:sz w:val="24"/>
                <w:szCs w:val="24"/>
                <w:lang w:eastAsia="ja-JP"/>
              </w:rPr>
            </w:rPrChange>
          </w:rPr>
          <w:delText>TV</w:delText>
        </w:r>
        <w:r w:rsidRPr="00061068" w:rsidDel="00D74870">
          <w:rPr>
            <w:rFonts w:ascii="Times New Roman" w:eastAsia="MS Mincho" w:hAnsi="Times New Roman" w:cs="Times New Roman" w:hint="eastAsia"/>
            <w:color w:val="7030A0"/>
            <w:sz w:val="24"/>
            <w:szCs w:val="20"/>
            <w:lang w:val="en-GB" w:eastAsia="ja-JP"/>
            <w:rPrChange w:id="135" w:author="Igal Kotzer" w:date="2016-09-06T01:47:00Z">
              <w:rPr>
                <w:rFonts w:ascii="Times New Roman" w:eastAsia="MS Mincho" w:hAnsi="Times New Roman" w:cs="Times New Roman" w:hint="eastAsia"/>
                <w:color w:val="FF0000"/>
                <w:sz w:val="24"/>
                <w:szCs w:val="24"/>
                <w:lang w:eastAsia="ja-JP"/>
              </w:rPr>
            </w:rPrChange>
          </w:rPr>
          <w:delText xml:space="preserve"> band </w:delText>
        </w:r>
        <w:r w:rsidRPr="00061068" w:rsidDel="00D74870">
          <w:rPr>
            <w:rFonts w:ascii="Times New Roman" w:eastAsia="MS Mincho" w:hAnsi="Times New Roman" w:cs="Times New Roman"/>
            <w:color w:val="7030A0"/>
            <w:sz w:val="24"/>
            <w:szCs w:val="20"/>
            <w:lang w:val="en-GB" w:eastAsia="ja-JP"/>
            <w:rPrChange w:id="136" w:author="Igal Kotzer" w:date="2016-09-06T01:47:00Z">
              <w:rPr>
                <w:rFonts w:ascii="Times New Roman" w:eastAsia="MS Mincho" w:hAnsi="Times New Roman" w:cs="Times New Roman"/>
                <w:color w:val="FF0000"/>
                <w:sz w:val="24"/>
                <w:szCs w:val="24"/>
                <w:lang w:eastAsia="ja-JP"/>
              </w:rPr>
            </w:rPrChange>
          </w:rPr>
          <w:delText>W</w:delText>
        </w:r>
        <w:r w:rsidRPr="00061068" w:rsidDel="00D74870">
          <w:rPr>
            <w:rFonts w:ascii="Times New Roman" w:eastAsia="MS Mincho" w:hAnsi="Times New Roman" w:cs="Times New Roman" w:hint="eastAsia"/>
            <w:color w:val="7030A0"/>
            <w:sz w:val="24"/>
            <w:szCs w:val="20"/>
            <w:lang w:val="en-GB" w:eastAsia="ja-JP"/>
            <w:rPrChange w:id="137" w:author="Igal Kotzer" w:date="2016-09-06T01:47:00Z">
              <w:rPr>
                <w:rFonts w:ascii="Times New Roman" w:eastAsia="MS Mincho" w:hAnsi="Times New Roman" w:cs="Times New Roman" w:hint="eastAsia"/>
                <w:color w:val="FF0000"/>
                <w:sz w:val="24"/>
                <w:szCs w:val="24"/>
                <w:lang w:eastAsia="ja-JP"/>
              </w:rPr>
            </w:rPrChange>
          </w:rPr>
          <w:delText xml:space="preserve">hite </w:delText>
        </w:r>
        <w:r w:rsidRPr="00061068" w:rsidDel="00D74870">
          <w:rPr>
            <w:rFonts w:ascii="Times New Roman" w:eastAsia="MS Mincho" w:hAnsi="Times New Roman" w:cs="Times New Roman"/>
            <w:color w:val="7030A0"/>
            <w:sz w:val="24"/>
            <w:szCs w:val="20"/>
            <w:lang w:val="en-GB" w:eastAsia="ja-JP"/>
            <w:rPrChange w:id="138" w:author="Igal Kotzer" w:date="2016-09-06T01:47:00Z">
              <w:rPr>
                <w:rFonts w:ascii="Times New Roman" w:eastAsia="MS Mincho" w:hAnsi="Times New Roman" w:cs="Times New Roman"/>
                <w:color w:val="FF0000"/>
                <w:sz w:val="24"/>
                <w:szCs w:val="24"/>
                <w:lang w:eastAsia="ja-JP"/>
              </w:rPr>
            </w:rPrChange>
          </w:rPr>
          <w:delText>S</w:delText>
        </w:r>
        <w:r w:rsidRPr="00061068" w:rsidDel="00D74870">
          <w:rPr>
            <w:rFonts w:ascii="Times New Roman" w:eastAsia="MS Mincho" w:hAnsi="Times New Roman" w:cs="Times New Roman" w:hint="eastAsia"/>
            <w:color w:val="7030A0"/>
            <w:sz w:val="24"/>
            <w:szCs w:val="20"/>
            <w:lang w:val="en-GB" w:eastAsia="ja-JP"/>
            <w:rPrChange w:id="139" w:author="Igal Kotzer" w:date="2016-09-06T01:47:00Z">
              <w:rPr>
                <w:rFonts w:ascii="Times New Roman" w:eastAsia="MS Mincho" w:hAnsi="Times New Roman" w:cs="Times New Roman" w:hint="eastAsia"/>
                <w:color w:val="FF0000"/>
                <w:sz w:val="24"/>
                <w:szCs w:val="24"/>
                <w:lang w:eastAsia="ja-JP"/>
              </w:rPr>
            </w:rPrChange>
          </w:rPr>
          <w:delText>paces, 5GHz license-exempt band</w:delText>
        </w:r>
        <w:r w:rsidR="00860D7A" w:rsidRPr="00061068" w:rsidDel="00D74870">
          <w:rPr>
            <w:rFonts w:ascii="Times New Roman" w:eastAsia="MS Mincho" w:hAnsi="Times New Roman" w:cs="Times New Roman" w:hint="eastAsia"/>
            <w:color w:val="7030A0"/>
            <w:sz w:val="24"/>
            <w:szCs w:val="20"/>
            <w:lang w:val="en-GB" w:eastAsia="ja-JP"/>
            <w:rPrChange w:id="140" w:author="Igal Kotzer" w:date="2016-09-06T01:47:00Z">
              <w:rPr>
                <w:rFonts w:ascii="Times New Roman" w:eastAsia="MS Mincho" w:hAnsi="Times New Roman" w:cs="Times New Roman" w:hint="eastAsia"/>
                <w:color w:val="FF0000"/>
                <w:sz w:val="24"/>
                <w:szCs w:val="24"/>
                <w:lang w:eastAsia="ja-JP"/>
              </w:rPr>
            </w:rPrChange>
          </w:rPr>
          <w:delText>s</w:delText>
        </w:r>
        <w:r w:rsidRPr="00061068" w:rsidDel="00D74870">
          <w:rPr>
            <w:rFonts w:ascii="Times New Roman" w:eastAsia="MS Mincho" w:hAnsi="Times New Roman" w:cs="Times New Roman" w:hint="eastAsia"/>
            <w:color w:val="7030A0"/>
            <w:sz w:val="24"/>
            <w:szCs w:val="20"/>
            <w:lang w:val="en-GB" w:eastAsia="ja-JP"/>
            <w:rPrChange w:id="141" w:author="Igal Kotzer" w:date="2016-09-06T01:47:00Z">
              <w:rPr>
                <w:rFonts w:ascii="Times New Roman" w:eastAsia="MS Mincho" w:hAnsi="Times New Roman" w:cs="Times New Roman" w:hint="eastAsia"/>
                <w:color w:val="FF0000"/>
                <w:sz w:val="24"/>
                <w:szCs w:val="24"/>
                <w:lang w:eastAsia="ja-JP"/>
              </w:rPr>
            </w:rPrChange>
          </w:rPr>
          <w:delText xml:space="preserve"> and the general authorized access in 3.5GHz band</w:delText>
        </w:r>
        <w:r w:rsidR="00860D7A" w:rsidRPr="00061068" w:rsidDel="00D74870">
          <w:rPr>
            <w:rFonts w:ascii="Times New Roman" w:eastAsia="MS Mincho" w:hAnsi="Times New Roman" w:cs="Times New Roman" w:hint="eastAsia"/>
            <w:color w:val="7030A0"/>
            <w:sz w:val="24"/>
            <w:szCs w:val="20"/>
            <w:lang w:val="en-GB" w:eastAsia="ja-JP"/>
            <w:rPrChange w:id="142" w:author="Igal Kotzer" w:date="2016-09-06T01:47:00Z">
              <w:rPr>
                <w:rFonts w:ascii="Times New Roman" w:eastAsia="MS Mincho" w:hAnsi="Times New Roman" w:cs="Times New Roman" w:hint="eastAsia"/>
                <w:color w:val="FF0000"/>
                <w:sz w:val="24"/>
                <w:szCs w:val="24"/>
                <w:lang w:eastAsia="ja-JP"/>
              </w:rPr>
            </w:rPrChange>
          </w:rPr>
          <w:delText>s</w:delText>
        </w:r>
        <w:r w:rsidRPr="00061068" w:rsidDel="00D74870">
          <w:rPr>
            <w:rFonts w:ascii="Times New Roman" w:eastAsia="MS Mincho" w:hAnsi="Times New Roman" w:cs="Times New Roman"/>
            <w:color w:val="7030A0"/>
            <w:sz w:val="24"/>
            <w:szCs w:val="20"/>
            <w:lang w:val="en-GB" w:eastAsia="ja-JP"/>
            <w:rPrChange w:id="143" w:author="Igal Kotzer" w:date="2016-09-06T01:47:00Z">
              <w:rPr>
                <w:rFonts w:ascii="Times New Roman" w:eastAsia="MS Mincho" w:hAnsi="Times New Roman" w:cs="Times New Roman"/>
                <w:color w:val="FF0000"/>
                <w:sz w:val="24"/>
                <w:szCs w:val="24"/>
                <w:lang w:eastAsia="ja-JP"/>
              </w:rPr>
            </w:rPrChange>
          </w:rPr>
          <w:delText>.</w:delText>
        </w:r>
      </w:del>
      <w:ins w:id="144" w:author="Igal Kotzer" w:date="2016-09-06T01:47:00Z">
        <w:r w:rsidR="00061068" w:rsidRPr="00061068">
          <w:rPr>
            <w:rFonts w:ascii="Times New Roman" w:eastAsia="MS Mincho" w:hAnsi="Times New Roman" w:cs="Times New Roman"/>
            <w:color w:val="7030A0"/>
            <w:sz w:val="24"/>
            <w:szCs w:val="20"/>
            <w:lang w:val="en-GB" w:eastAsia="ja-JP"/>
            <w:rPrChange w:id="145" w:author="Igal Kotzer" w:date="2016-09-06T01:47:00Z">
              <w:rPr>
                <w:rFonts w:eastAsia="MS Mincho"/>
                <w:sz w:val="24"/>
                <w:lang w:eastAsia="ja-JP"/>
              </w:rPr>
            </w:rPrChange>
          </w:rPr>
          <w:t xml:space="preserve">IEEE 802.11 systems have migrated into the automotive domain very fast in the recent years. Car passengers expect to have seamless integration of their consumer electronic devices in their cars. Dirven by passenger demand, OEMs and other </w:t>
        </w:r>
        <w:r w:rsidR="00061068" w:rsidRPr="00061068">
          <w:rPr>
            <w:rFonts w:ascii="Times New Roman" w:eastAsia="MS Mincho" w:hAnsi="Times New Roman" w:cs="Times New Roman"/>
            <w:color w:val="7030A0"/>
            <w:sz w:val="24"/>
            <w:szCs w:val="20"/>
            <w:lang w:val="en-GB" w:eastAsia="ja-JP"/>
            <w:rPrChange w:id="146" w:author="Igal Kotzer" w:date="2016-09-06T01:47:00Z">
              <w:rPr>
                <w:rFonts w:ascii="Times New Roman" w:eastAsia="MS Mincho" w:hAnsi="Times New Roman" w:cs="Times New Roman"/>
                <w:color w:val="7030A0"/>
                <w:sz w:val="24"/>
                <w:szCs w:val="20"/>
                <w:lang w:val="en-GB" w:eastAsia="ja-JP"/>
              </w:rPr>
            </w:rPrChange>
          </w:rPr>
          <w:t>stakeholders</w:t>
        </w:r>
        <w:r w:rsidR="00061068" w:rsidRPr="00061068">
          <w:rPr>
            <w:rFonts w:ascii="Times New Roman" w:eastAsia="MS Mincho" w:hAnsi="Times New Roman" w:cs="Times New Roman"/>
            <w:color w:val="7030A0"/>
            <w:sz w:val="24"/>
            <w:szCs w:val="20"/>
            <w:lang w:val="en-GB" w:eastAsia="ja-JP"/>
            <w:rPrChange w:id="147" w:author="Igal Kotzer" w:date="2016-09-06T01:47:00Z">
              <w:rPr>
                <w:rFonts w:eastAsia="MS Mincho"/>
                <w:sz w:val="24"/>
                <w:lang w:eastAsia="ja-JP"/>
              </w:rPr>
            </w:rPrChange>
          </w:rPr>
          <w:t xml:space="preserve"> are giving great importance to the wireless applications in vehicles. </w:t>
        </w:r>
      </w:ins>
    </w:p>
    <w:p w14:paraId="0734D7DB" w14:textId="77777777" w:rsidR="00061068" w:rsidRPr="00061068" w:rsidRDefault="00061068" w:rsidP="00061068">
      <w:pPr>
        <w:tabs>
          <w:tab w:val="left" w:pos="0"/>
        </w:tabs>
        <w:suppressAutoHyphens/>
        <w:spacing w:after="0" w:line="240" w:lineRule="auto"/>
        <w:ind w:left="720"/>
        <w:rPr>
          <w:ins w:id="148" w:author="Igal Kotzer" w:date="2016-09-06T01:47:00Z"/>
          <w:rFonts w:ascii="Times New Roman" w:eastAsia="MS Mincho" w:hAnsi="Times New Roman" w:cs="Times New Roman"/>
          <w:color w:val="7030A0"/>
          <w:sz w:val="24"/>
          <w:szCs w:val="20"/>
          <w:lang w:val="en-GB" w:eastAsia="ja-JP"/>
          <w:rPrChange w:id="149" w:author="Igal Kotzer" w:date="2016-09-06T01:47:00Z">
            <w:rPr>
              <w:ins w:id="150" w:author="Igal Kotzer" w:date="2016-09-06T01:47:00Z"/>
              <w:rFonts w:eastAsia="MS Mincho"/>
              <w:sz w:val="24"/>
              <w:lang w:eastAsia="ja-JP"/>
            </w:rPr>
          </w:rPrChange>
        </w:rPr>
        <w:pPrChange w:id="151" w:author="Igal Kotzer" w:date="2016-09-06T01:48:00Z">
          <w:pPr>
            <w:autoSpaceDE w:val="0"/>
            <w:autoSpaceDN w:val="0"/>
            <w:adjustRightInd w:val="0"/>
          </w:pPr>
        </w:pPrChange>
      </w:pPr>
      <w:ins w:id="152" w:author="Igal Kotzer" w:date="2016-09-06T01:47:00Z">
        <w:r w:rsidRPr="00061068">
          <w:rPr>
            <w:rFonts w:ascii="Times New Roman" w:eastAsia="MS Mincho" w:hAnsi="Times New Roman" w:cs="Times New Roman"/>
            <w:color w:val="7030A0"/>
            <w:sz w:val="24"/>
            <w:szCs w:val="20"/>
            <w:lang w:val="en-GB" w:eastAsia="ja-JP"/>
            <w:rPrChange w:id="153" w:author="Igal Kotzer" w:date="2016-09-06T01:47:00Z">
              <w:rPr>
                <w:rFonts w:eastAsia="MS Mincho"/>
                <w:sz w:val="24"/>
                <w:lang w:eastAsia="ja-JP"/>
              </w:rPr>
            </w:rPrChange>
          </w:rPr>
          <w:t xml:space="preserve">According to research by Isuppli, IEEE 802.11 devices will be integrated in 7.2 million cars by 2017. On the other hand, in-car applications and services will be </w:t>
        </w:r>
      </w:ins>
      <w:ins w:id="154" w:author="Igal Kotzer" w:date="2016-09-06T01:48:00Z">
        <w:r w:rsidRPr="00061068">
          <w:rPr>
            <w:rFonts w:ascii="Times New Roman" w:eastAsia="MS Mincho" w:hAnsi="Times New Roman" w:cs="Times New Roman"/>
            <w:color w:val="7030A0"/>
            <w:sz w:val="24"/>
            <w:szCs w:val="20"/>
            <w:lang w:val="en-GB" w:eastAsia="ja-JP"/>
            <w:rPrChange w:id="155" w:author="Igal Kotzer" w:date="2016-09-06T01:47:00Z">
              <w:rPr>
                <w:rFonts w:ascii="Times New Roman" w:eastAsia="MS Mincho" w:hAnsi="Times New Roman" w:cs="Times New Roman"/>
                <w:color w:val="7030A0"/>
                <w:sz w:val="24"/>
                <w:szCs w:val="20"/>
                <w:lang w:val="en-GB" w:eastAsia="ja-JP"/>
              </w:rPr>
            </w:rPrChange>
          </w:rPr>
          <w:t>worth</w:t>
        </w:r>
      </w:ins>
      <w:ins w:id="156" w:author="Igal Kotzer" w:date="2016-09-06T01:47:00Z">
        <w:r w:rsidRPr="00061068">
          <w:rPr>
            <w:rFonts w:ascii="Times New Roman" w:eastAsia="MS Mincho" w:hAnsi="Times New Roman" w:cs="Times New Roman"/>
            <w:color w:val="7030A0"/>
            <w:sz w:val="24"/>
            <w:szCs w:val="20"/>
            <w:lang w:val="en-GB" w:eastAsia="ja-JP"/>
            <w:rPrChange w:id="157" w:author="Igal Kotzer" w:date="2016-09-06T01:47:00Z">
              <w:rPr>
                <w:rFonts w:eastAsia="MS Mincho"/>
                <w:sz w:val="24"/>
                <w:lang w:eastAsia="ja-JP"/>
              </w:rPr>
            </w:rPrChange>
          </w:rPr>
          <w:t xml:space="preserve"> more than $1.2 billion by 2017, due to the </w:t>
        </w:r>
      </w:ins>
      <w:ins w:id="158" w:author="Igal Kotzer" w:date="2016-09-06T01:48:00Z">
        <w:r w:rsidRPr="00061068">
          <w:rPr>
            <w:rFonts w:ascii="Times New Roman" w:eastAsia="MS Mincho" w:hAnsi="Times New Roman" w:cs="Times New Roman"/>
            <w:color w:val="7030A0"/>
            <w:sz w:val="24"/>
            <w:szCs w:val="20"/>
            <w:lang w:val="en-GB" w:eastAsia="ja-JP"/>
            <w:rPrChange w:id="159" w:author="Igal Kotzer" w:date="2016-09-06T01:47:00Z">
              <w:rPr>
                <w:rFonts w:ascii="Times New Roman" w:eastAsia="MS Mincho" w:hAnsi="Times New Roman" w:cs="Times New Roman"/>
                <w:color w:val="7030A0"/>
                <w:sz w:val="24"/>
                <w:szCs w:val="20"/>
                <w:lang w:val="en-GB" w:eastAsia="ja-JP"/>
              </w:rPr>
            </w:rPrChange>
          </w:rPr>
          <w:t>increased</w:t>
        </w:r>
      </w:ins>
      <w:ins w:id="160" w:author="Igal Kotzer" w:date="2016-09-06T01:47:00Z">
        <w:r w:rsidRPr="00061068">
          <w:rPr>
            <w:rFonts w:ascii="Times New Roman" w:eastAsia="MS Mincho" w:hAnsi="Times New Roman" w:cs="Times New Roman"/>
            <w:color w:val="7030A0"/>
            <w:sz w:val="24"/>
            <w:szCs w:val="20"/>
            <w:lang w:val="en-GB" w:eastAsia="ja-JP"/>
            <w:rPrChange w:id="161" w:author="Igal Kotzer" w:date="2016-09-06T01:47:00Z">
              <w:rPr>
                <w:rFonts w:eastAsia="MS Mincho"/>
                <w:sz w:val="24"/>
                <w:lang w:eastAsia="ja-JP"/>
              </w:rPr>
            </w:rPrChange>
          </w:rPr>
          <w:t xml:space="preserve"> number of connected vehicles (</w:t>
        </w:r>
      </w:ins>
      <w:ins w:id="162" w:author="Igal Kotzer" w:date="2016-09-06T01:48:00Z">
        <w:r>
          <w:rPr>
            <w:rFonts w:ascii="Times New Roman" w:eastAsia="MS Mincho" w:hAnsi="Times New Roman" w:cs="Times New Roman"/>
            <w:color w:val="7030A0"/>
            <w:sz w:val="24"/>
            <w:szCs w:val="20"/>
            <w:lang w:val="en-GB" w:eastAsia="ja-JP"/>
          </w:rPr>
          <w:t>source:</w:t>
        </w:r>
      </w:ins>
      <w:ins w:id="163" w:author="Igal Kotzer" w:date="2016-09-06T01:47:00Z">
        <w:r w:rsidRPr="00061068">
          <w:rPr>
            <w:rFonts w:ascii="Times New Roman" w:eastAsia="MS Mincho" w:hAnsi="Times New Roman" w:cs="Times New Roman"/>
            <w:color w:val="7030A0"/>
            <w:sz w:val="24"/>
            <w:szCs w:val="20"/>
            <w:lang w:val="en-GB" w:eastAsia="ja-JP"/>
            <w:rPrChange w:id="164" w:author="Igal Kotzer" w:date="2016-09-06T01:47:00Z">
              <w:rPr>
                <w:rFonts w:eastAsia="MS Mincho"/>
                <w:sz w:val="24"/>
                <w:lang w:eastAsia="ja-JP"/>
              </w:rPr>
            </w:rPrChange>
          </w:rPr>
          <w:t xml:space="preserve"> </w:t>
        </w:r>
        <w:r w:rsidRPr="00061068">
          <w:rPr>
            <w:rFonts w:ascii="Times New Roman" w:eastAsia="MS Mincho" w:hAnsi="Times New Roman" w:cs="Times New Roman"/>
            <w:i/>
            <w:iCs/>
            <w:color w:val="7030A0"/>
            <w:sz w:val="24"/>
            <w:szCs w:val="20"/>
            <w:lang w:val="en-GB" w:eastAsia="ja-JP"/>
            <w:rPrChange w:id="165" w:author="Igal Kotzer" w:date="2016-09-06T01:48:00Z">
              <w:rPr>
                <w:rStyle w:val="Emphasis"/>
                <w:rFonts w:ascii="Helvetica" w:hAnsi="Helvetica"/>
                <w:color w:val="333333"/>
                <w:sz w:val="23"/>
                <w:szCs w:val="23"/>
                <w:shd w:val="clear" w:color="auto" w:fill="FFFFFF"/>
              </w:rPr>
            </w:rPrChange>
          </w:rPr>
          <w:t>Connected Cars: Automotive Telematics &amp; In-Vehicle Infotainment 2013-2017, Juniper research</w:t>
        </w:r>
        <w:r w:rsidRPr="00061068">
          <w:rPr>
            <w:rFonts w:ascii="Times New Roman" w:eastAsia="MS Mincho" w:hAnsi="Times New Roman" w:cs="Times New Roman"/>
            <w:color w:val="7030A0"/>
            <w:sz w:val="24"/>
            <w:szCs w:val="20"/>
            <w:lang w:val="en-GB" w:eastAsia="ja-JP"/>
            <w:rPrChange w:id="166" w:author="Igal Kotzer" w:date="2016-09-06T01:47:00Z">
              <w:rPr>
                <w:rFonts w:eastAsia="MS Mincho"/>
                <w:sz w:val="24"/>
                <w:lang w:eastAsia="ja-JP"/>
              </w:rPr>
            </w:rPrChange>
          </w:rPr>
          <w:t>).</w:t>
        </w:r>
      </w:ins>
    </w:p>
    <w:p w14:paraId="11499180" w14:textId="77777777" w:rsidR="00061068" w:rsidRPr="00061068" w:rsidRDefault="00061068" w:rsidP="00061068">
      <w:pPr>
        <w:tabs>
          <w:tab w:val="left" w:pos="0"/>
        </w:tabs>
        <w:suppressAutoHyphens/>
        <w:spacing w:after="0" w:line="240" w:lineRule="auto"/>
        <w:ind w:left="720"/>
        <w:rPr>
          <w:ins w:id="167" w:author="Igal Kotzer" w:date="2016-09-06T01:47:00Z"/>
          <w:rFonts w:ascii="Times New Roman" w:eastAsia="MS Mincho" w:hAnsi="Times New Roman" w:cs="Times New Roman"/>
          <w:color w:val="7030A0"/>
          <w:sz w:val="24"/>
          <w:szCs w:val="20"/>
          <w:lang w:val="en-GB" w:eastAsia="ja-JP"/>
          <w:rPrChange w:id="168" w:author="Igal Kotzer" w:date="2016-09-06T01:47:00Z">
            <w:rPr>
              <w:ins w:id="169" w:author="Igal Kotzer" w:date="2016-09-06T01:47:00Z"/>
              <w:rFonts w:eastAsia="Times New Roman"/>
              <w:sz w:val="24"/>
              <w:szCs w:val="24"/>
              <w:lang w:bidi="he-IL"/>
            </w:rPr>
          </w:rPrChange>
        </w:rPr>
        <w:pPrChange w:id="170" w:author="Igal Kotzer" w:date="2016-09-06T01:47:00Z">
          <w:pPr/>
        </w:pPrChange>
      </w:pPr>
      <w:ins w:id="171" w:author="Igal Kotzer" w:date="2016-09-06T01:47:00Z">
        <w:r w:rsidRPr="00061068">
          <w:rPr>
            <w:rFonts w:ascii="Times New Roman" w:eastAsia="MS Mincho" w:hAnsi="Times New Roman" w:cs="Times New Roman"/>
            <w:color w:val="7030A0"/>
            <w:sz w:val="24"/>
            <w:szCs w:val="20"/>
            <w:lang w:val="en-GB" w:eastAsia="ja-JP"/>
            <w:rPrChange w:id="172" w:author="Igal Kotzer" w:date="2016-09-06T01:47:00Z">
              <w:rPr>
                <w:rFonts w:eastAsia="MS Mincho"/>
                <w:sz w:val="24"/>
                <w:lang w:eastAsia="ja-JP"/>
              </w:rPr>
            </w:rPrChange>
          </w:rPr>
          <w:t xml:space="preserve">In addition, Bluetooth plays a big role in vehicle </w:t>
        </w:r>
      </w:ins>
      <w:ins w:id="173" w:author="Igal Kotzer" w:date="2016-09-06T01:49:00Z">
        <w:r w:rsidRPr="00061068">
          <w:rPr>
            <w:rFonts w:ascii="Times New Roman" w:eastAsia="MS Mincho" w:hAnsi="Times New Roman" w:cs="Times New Roman"/>
            <w:color w:val="7030A0"/>
            <w:sz w:val="24"/>
            <w:szCs w:val="20"/>
            <w:lang w:val="en-GB" w:eastAsia="ja-JP"/>
            <w:rPrChange w:id="174" w:author="Igal Kotzer" w:date="2016-09-06T01:47:00Z">
              <w:rPr>
                <w:rFonts w:ascii="Times New Roman" w:eastAsia="MS Mincho" w:hAnsi="Times New Roman" w:cs="Times New Roman"/>
                <w:color w:val="7030A0"/>
                <w:sz w:val="24"/>
                <w:szCs w:val="20"/>
                <w:lang w:val="en-GB" w:eastAsia="ja-JP"/>
              </w:rPr>
            </w:rPrChange>
          </w:rPr>
          <w:t>infotainment</w:t>
        </w:r>
      </w:ins>
      <w:ins w:id="175" w:author="Igal Kotzer" w:date="2016-09-06T01:47:00Z">
        <w:r w:rsidRPr="00061068">
          <w:rPr>
            <w:rFonts w:ascii="Times New Roman" w:eastAsia="MS Mincho" w:hAnsi="Times New Roman" w:cs="Times New Roman"/>
            <w:color w:val="7030A0"/>
            <w:sz w:val="24"/>
            <w:szCs w:val="20"/>
            <w:lang w:val="en-GB" w:eastAsia="ja-JP"/>
            <w:rPrChange w:id="176" w:author="Igal Kotzer" w:date="2016-09-06T01:47:00Z">
              <w:rPr>
                <w:rFonts w:eastAsia="MS Mincho"/>
                <w:sz w:val="24"/>
                <w:lang w:eastAsia="ja-JP"/>
              </w:rPr>
            </w:rPrChange>
          </w:rPr>
          <w:t xml:space="preserve"> systems, and it has been </w:t>
        </w:r>
      </w:ins>
      <w:ins w:id="177" w:author="Igal Kotzer" w:date="2016-09-06T01:49:00Z">
        <w:r w:rsidRPr="00061068">
          <w:rPr>
            <w:rFonts w:ascii="Times New Roman" w:eastAsia="MS Mincho" w:hAnsi="Times New Roman" w:cs="Times New Roman"/>
            <w:color w:val="7030A0"/>
            <w:sz w:val="24"/>
            <w:szCs w:val="20"/>
            <w:lang w:val="en-GB" w:eastAsia="ja-JP"/>
            <w:rPrChange w:id="178" w:author="Igal Kotzer" w:date="2016-09-06T01:47:00Z">
              <w:rPr>
                <w:rFonts w:ascii="Times New Roman" w:eastAsia="MS Mincho" w:hAnsi="Times New Roman" w:cs="Times New Roman"/>
                <w:color w:val="7030A0"/>
                <w:sz w:val="24"/>
                <w:szCs w:val="20"/>
                <w:lang w:val="en-GB" w:eastAsia="ja-JP"/>
              </w:rPr>
            </w:rPrChange>
          </w:rPr>
          <w:t>integrated</w:t>
        </w:r>
      </w:ins>
      <w:ins w:id="179" w:author="Igal Kotzer" w:date="2016-09-06T01:47:00Z">
        <w:r w:rsidRPr="00061068">
          <w:rPr>
            <w:rFonts w:ascii="Times New Roman" w:eastAsia="MS Mincho" w:hAnsi="Times New Roman" w:cs="Times New Roman"/>
            <w:color w:val="7030A0"/>
            <w:sz w:val="24"/>
            <w:szCs w:val="20"/>
            <w:lang w:val="en-GB" w:eastAsia="ja-JP"/>
            <w:rPrChange w:id="180" w:author="Igal Kotzer" w:date="2016-09-06T01:47:00Z">
              <w:rPr>
                <w:rFonts w:eastAsia="MS Mincho"/>
                <w:sz w:val="24"/>
                <w:lang w:eastAsia="ja-JP"/>
              </w:rPr>
            </w:rPrChange>
          </w:rPr>
          <w:t xml:space="preserve"> in most cars to provide connectivity to personal devices for applications such as hands free calling and music streaming.</w:t>
        </w:r>
        <w:r w:rsidRPr="00061068">
          <w:rPr>
            <w:rFonts w:ascii="Times New Roman" w:eastAsia="MS Mincho" w:hAnsi="Times New Roman" w:cs="Times New Roman"/>
            <w:color w:val="7030A0"/>
            <w:sz w:val="24"/>
            <w:szCs w:val="20"/>
            <w:lang w:val="en-GB" w:eastAsia="ja-JP"/>
            <w:rPrChange w:id="181" w:author="Igal Kotzer" w:date="2016-09-06T01:47:00Z">
              <w:rPr>
                <w:sz w:val="24"/>
                <w:szCs w:val="24"/>
                <w:lang w:bidi="he-IL"/>
              </w:rPr>
            </w:rPrChange>
          </w:rPr>
          <w:t xml:space="preserve"> </w:t>
        </w:r>
      </w:ins>
    </w:p>
    <w:p w14:paraId="4E5FA408" w14:textId="77777777" w:rsidR="0024467E" w:rsidRPr="0024467E" w:rsidRDefault="0024467E" w:rsidP="00061068">
      <w:pPr>
        <w:tabs>
          <w:tab w:val="left" w:pos="0"/>
        </w:tabs>
        <w:suppressAutoHyphens/>
        <w:spacing w:after="0" w:line="240" w:lineRule="auto"/>
        <w:ind w:left="720"/>
        <w:rPr>
          <w:rFonts w:ascii="Times New Roman" w:eastAsia="MS Mincho" w:hAnsi="Times New Roman" w:cs="Times New Roman"/>
          <w:color w:val="FF0000"/>
          <w:sz w:val="24"/>
          <w:szCs w:val="24"/>
          <w:lang w:eastAsia="ja-JP"/>
        </w:rPr>
        <w:pPrChange w:id="182" w:author="Igal Kotzer" w:date="2016-09-06T01:45:00Z">
          <w:pPr>
            <w:tabs>
              <w:tab w:val="left" w:pos="0"/>
            </w:tabs>
            <w:suppressAutoHyphens/>
            <w:spacing w:after="0" w:line="240" w:lineRule="auto"/>
            <w:ind w:left="720"/>
          </w:pPr>
        </w:pPrChange>
      </w:pPr>
    </w:p>
    <w:p w14:paraId="46249A27" w14:textId="77777777" w:rsidR="0024467E" w:rsidRPr="0024467E" w:rsidRDefault="0024467E" w:rsidP="0024467E">
      <w:pPr>
        <w:numPr>
          <w:ilvl w:val="0"/>
          <w:numId w:val="14"/>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Multiple vendors and numerous users.</w:t>
      </w:r>
    </w:p>
    <w:p w14:paraId="053A9C71" w14:textId="77777777" w:rsidR="00061068" w:rsidRPr="00061068"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val="en-GB" w:eastAsia="ja-JP"/>
          <w:rPrChange w:id="183" w:author="Igal Kotzer" w:date="2016-09-06T01:53:00Z">
            <w:rPr>
              <w:rFonts w:ascii="Times New Roman" w:eastAsia="MS Mincho" w:hAnsi="Times New Roman" w:cs="Times New Roman"/>
              <w:color w:val="FF0000"/>
              <w:sz w:val="24"/>
              <w:szCs w:val="20"/>
              <w:lang w:val="en-GB" w:eastAsia="ja-JP"/>
            </w:rPr>
          </w:rPrChange>
        </w:rPr>
      </w:pPr>
      <w:del w:id="184" w:author="Igal Kotzer" w:date="2016-09-06T01:53:00Z">
        <w:r w:rsidRPr="00061068" w:rsidDel="00061068">
          <w:rPr>
            <w:rFonts w:ascii="Times New Roman" w:eastAsia="MS Mincho" w:hAnsi="Times New Roman" w:cs="Times New Roman"/>
            <w:color w:val="7030A0"/>
            <w:sz w:val="24"/>
            <w:szCs w:val="20"/>
            <w:lang w:val="en-GB" w:eastAsia="ja-JP"/>
            <w:rPrChange w:id="185" w:author="Igal Kotzer" w:date="2016-09-06T01:53:00Z">
              <w:rPr>
                <w:rFonts w:ascii="Times New Roman" w:eastAsia="MS Mincho" w:hAnsi="Times New Roman" w:cs="Times New Roman"/>
                <w:color w:val="FF0000"/>
                <w:sz w:val="24"/>
                <w:szCs w:val="20"/>
                <w:lang w:val="en-GB" w:eastAsia="ja-JP"/>
              </w:rPr>
            </w:rPrChange>
          </w:rPr>
          <w:delText xml:space="preserve">Current wireless ISP services use the </w:delText>
        </w:r>
        <w:r w:rsidRPr="00061068" w:rsidDel="00061068">
          <w:rPr>
            <w:rFonts w:ascii="Times New Roman" w:eastAsia="MS Mincho" w:hAnsi="Times New Roman" w:cs="Times New Roman" w:hint="eastAsia"/>
            <w:color w:val="7030A0"/>
            <w:sz w:val="24"/>
            <w:szCs w:val="20"/>
            <w:lang w:val="en-GB" w:eastAsia="ja-JP"/>
            <w:rPrChange w:id="186" w:author="Igal Kotzer" w:date="2016-09-06T01:53:00Z">
              <w:rPr>
                <w:rFonts w:ascii="Times New Roman" w:eastAsia="MS Mincho" w:hAnsi="Times New Roman" w:cs="Times New Roman" w:hint="eastAsia"/>
                <w:color w:val="FF0000"/>
                <w:sz w:val="24"/>
                <w:szCs w:val="20"/>
                <w:lang w:val="en-GB" w:eastAsia="ja-JP"/>
              </w:rPr>
            </w:rPrChange>
          </w:rPr>
          <w:delText xml:space="preserve">TV, </w:delText>
        </w:r>
        <w:r w:rsidRPr="00061068" w:rsidDel="00061068">
          <w:rPr>
            <w:rFonts w:ascii="Times New Roman" w:eastAsia="MS Mincho" w:hAnsi="Times New Roman" w:cs="Times New Roman"/>
            <w:color w:val="7030A0"/>
            <w:sz w:val="24"/>
            <w:szCs w:val="20"/>
            <w:lang w:val="en-GB" w:eastAsia="ja-JP"/>
            <w:rPrChange w:id="187" w:author="Igal Kotzer" w:date="2016-09-06T01:53:00Z">
              <w:rPr>
                <w:rFonts w:ascii="Times New Roman" w:eastAsia="MS Mincho" w:hAnsi="Times New Roman" w:cs="Times New Roman"/>
                <w:color w:val="FF0000"/>
                <w:sz w:val="24"/>
                <w:szCs w:val="20"/>
                <w:lang w:val="en-GB" w:eastAsia="ja-JP"/>
              </w:rPr>
            </w:rPrChange>
          </w:rPr>
          <w:delText>900MHz, 2.45 GHz and 5GH</w:delText>
        </w:r>
        <w:r w:rsidRPr="00061068" w:rsidDel="00061068">
          <w:rPr>
            <w:rFonts w:ascii="Times New Roman" w:eastAsia="MS Mincho" w:hAnsi="Times New Roman" w:cs="Times New Roman" w:hint="eastAsia"/>
            <w:color w:val="7030A0"/>
            <w:sz w:val="24"/>
            <w:szCs w:val="20"/>
            <w:lang w:val="en-GB" w:eastAsia="ja-JP"/>
            <w:rPrChange w:id="188" w:author="Igal Kotzer" w:date="2016-09-06T01:53:00Z">
              <w:rPr>
                <w:rFonts w:ascii="Times New Roman" w:eastAsia="MS Mincho" w:hAnsi="Times New Roman" w:cs="Times New Roman" w:hint="eastAsia"/>
                <w:color w:val="FF0000"/>
                <w:sz w:val="24"/>
                <w:szCs w:val="20"/>
                <w:lang w:val="en-GB" w:eastAsia="ja-JP"/>
              </w:rPr>
            </w:rPrChange>
          </w:rPr>
          <w:delText>z</w:delText>
        </w:r>
        <w:r w:rsidRPr="00061068" w:rsidDel="00061068">
          <w:rPr>
            <w:rFonts w:ascii="Times New Roman" w:eastAsia="MS Mincho" w:hAnsi="Times New Roman" w:cs="Times New Roman"/>
            <w:color w:val="7030A0"/>
            <w:sz w:val="24"/>
            <w:szCs w:val="20"/>
            <w:lang w:val="en-GB" w:eastAsia="ja-JP"/>
            <w:rPrChange w:id="189" w:author="Igal Kotzer" w:date="2016-09-06T01:53:00Z">
              <w:rPr>
                <w:rFonts w:ascii="Times New Roman" w:eastAsia="MS Mincho" w:hAnsi="Times New Roman" w:cs="Times New Roman"/>
                <w:color w:val="FF0000"/>
                <w:sz w:val="24"/>
                <w:szCs w:val="20"/>
                <w:lang w:val="en-GB" w:eastAsia="ja-JP"/>
              </w:rPr>
            </w:rPrChange>
          </w:rPr>
          <w:delText xml:space="preserve"> bands, operating under part 15 rules using multiple and dissimilar MAC/PHY standards or air interfaces. There are many vendors of IEEE 802 wireless equipment for indoor and outdoor operation, and it is expected that there will be several offering equipment </w:delText>
        </w:r>
        <w:r w:rsidR="00473F90" w:rsidRPr="00061068" w:rsidDel="00061068">
          <w:rPr>
            <w:rFonts w:ascii="Times New Roman" w:eastAsia="MS Mincho" w:hAnsi="Times New Roman" w:cs="Times New Roman"/>
            <w:color w:val="7030A0"/>
            <w:sz w:val="24"/>
            <w:szCs w:val="20"/>
            <w:lang w:val="en-GB" w:eastAsia="ja-JP"/>
            <w:rPrChange w:id="190" w:author="Igal Kotzer" w:date="2016-09-06T01:53:00Z">
              <w:rPr>
                <w:rFonts w:ascii="Times New Roman" w:eastAsia="MS Mincho" w:hAnsi="Times New Roman" w:cs="Times New Roman"/>
                <w:color w:val="FF0000"/>
                <w:sz w:val="24"/>
                <w:szCs w:val="20"/>
                <w:lang w:val="en-GB" w:eastAsia="ja-JP"/>
              </w:rPr>
            </w:rPrChange>
          </w:rPr>
          <w:delText xml:space="preserve">operating under part 96 rules </w:delText>
        </w:r>
        <w:r w:rsidRPr="00061068" w:rsidDel="00061068">
          <w:rPr>
            <w:rFonts w:ascii="Times New Roman" w:eastAsia="MS Mincho" w:hAnsi="Times New Roman" w:cs="Times New Roman"/>
            <w:color w:val="7030A0"/>
            <w:sz w:val="24"/>
            <w:szCs w:val="20"/>
            <w:lang w:val="en-GB" w:eastAsia="ja-JP"/>
            <w:rPrChange w:id="191" w:author="Igal Kotzer" w:date="2016-09-06T01:53:00Z">
              <w:rPr>
                <w:rFonts w:ascii="Times New Roman" w:eastAsia="MS Mincho" w:hAnsi="Times New Roman" w:cs="Times New Roman"/>
                <w:color w:val="FF0000"/>
                <w:sz w:val="24"/>
                <w:szCs w:val="20"/>
                <w:lang w:val="en-GB" w:eastAsia="ja-JP"/>
              </w:rPr>
            </w:rPrChange>
          </w:rPr>
          <w:delText>for the gener</w:delText>
        </w:r>
        <w:r w:rsidRPr="00061068" w:rsidDel="00061068">
          <w:rPr>
            <w:rFonts w:ascii="Times New Roman" w:eastAsia="MS Mincho" w:hAnsi="Times New Roman" w:cs="Times New Roman" w:hint="eastAsia"/>
            <w:color w:val="7030A0"/>
            <w:sz w:val="24"/>
            <w:szCs w:val="20"/>
            <w:lang w:val="en-GB" w:eastAsia="ja-JP"/>
            <w:rPrChange w:id="192" w:author="Igal Kotzer" w:date="2016-09-06T01:53:00Z">
              <w:rPr>
                <w:rFonts w:ascii="Times New Roman" w:eastAsia="MS Mincho" w:hAnsi="Times New Roman" w:cs="Times New Roman" w:hint="eastAsia"/>
                <w:color w:val="FF0000"/>
                <w:sz w:val="24"/>
                <w:szCs w:val="20"/>
                <w:lang w:val="en-GB" w:eastAsia="ja-JP"/>
              </w:rPr>
            </w:rPrChange>
          </w:rPr>
          <w:delText>al authorized</w:delText>
        </w:r>
        <w:r w:rsidRPr="00061068" w:rsidDel="00061068">
          <w:rPr>
            <w:rFonts w:ascii="Times New Roman" w:eastAsia="MS Mincho" w:hAnsi="Times New Roman" w:cs="Times New Roman"/>
            <w:color w:val="7030A0"/>
            <w:sz w:val="24"/>
            <w:szCs w:val="20"/>
            <w:lang w:val="en-GB" w:eastAsia="ja-JP"/>
            <w:rPrChange w:id="193" w:author="Igal Kotzer" w:date="2016-09-06T01:53:00Z">
              <w:rPr>
                <w:rFonts w:ascii="Times New Roman" w:eastAsia="MS Mincho" w:hAnsi="Times New Roman" w:cs="Times New Roman"/>
                <w:color w:val="FF0000"/>
                <w:sz w:val="24"/>
                <w:szCs w:val="20"/>
                <w:lang w:val="en-GB" w:eastAsia="ja-JP"/>
              </w:rPr>
            </w:rPrChange>
          </w:rPr>
          <w:delText xml:space="preserve"> access in 3.5GHz band</w:delText>
        </w:r>
        <w:r w:rsidR="00860D7A" w:rsidRPr="00061068" w:rsidDel="00061068">
          <w:rPr>
            <w:rFonts w:ascii="Times New Roman" w:eastAsia="MS Mincho" w:hAnsi="Times New Roman" w:cs="Times New Roman" w:hint="eastAsia"/>
            <w:color w:val="7030A0"/>
            <w:sz w:val="24"/>
            <w:szCs w:val="20"/>
            <w:lang w:val="en-GB" w:eastAsia="ja-JP"/>
            <w:rPrChange w:id="194" w:author="Igal Kotzer" w:date="2016-09-06T01:53:00Z">
              <w:rPr>
                <w:rFonts w:ascii="Times New Roman" w:eastAsia="MS Mincho" w:hAnsi="Times New Roman" w:cs="Times New Roman" w:hint="eastAsia"/>
                <w:color w:val="FF0000"/>
                <w:sz w:val="24"/>
                <w:szCs w:val="20"/>
                <w:lang w:val="en-GB" w:eastAsia="ja-JP"/>
              </w:rPr>
            </w:rPrChange>
          </w:rPr>
          <w:delText>s</w:delText>
        </w:r>
        <w:r w:rsidRPr="00061068" w:rsidDel="00061068">
          <w:rPr>
            <w:rFonts w:ascii="Times New Roman" w:eastAsia="MS Mincho" w:hAnsi="Times New Roman" w:cs="Times New Roman"/>
            <w:color w:val="7030A0"/>
            <w:sz w:val="24"/>
            <w:szCs w:val="20"/>
            <w:lang w:val="en-GB" w:eastAsia="ja-JP"/>
            <w:rPrChange w:id="195" w:author="Igal Kotzer" w:date="2016-09-06T01:53:00Z">
              <w:rPr>
                <w:rFonts w:ascii="Times New Roman" w:eastAsia="MS Mincho" w:hAnsi="Times New Roman" w:cs="Times New Roman"/>
                <w:color w:val="FF0000"/>
                <w:sz w:val="24"/>
                <w:szCs w:val="20"/>
                <w:lang w:val="en-GB" w:eastAsia="ja-JP"/>
              </w:rPr>
            </w:rPrChange>
          </w:rPr>
          <w:delText>.</w:delText>
        </w:r>
      </w:del>
      <w:bookmarkStart w:id="196" w:name="__RefHeading__9706_1012863564"/>
      <w:bookmarkEnd w:id="196"/>
      <w:ins w:id="197" w:author="Igal Kotzer" w:date="2016-09-06T01:51:00Z">
        <w:r w:rsidR="00061068" w:rsidRPr="00061068">
          <w:rPr>
            <w:rFonts w:ascii="Times New Roman" w:eastAsia="MS Mincho" w:hAnsi="Times New Roman" w:cs="Times New Roman"/>
            <w:color w:val="7030A0"/>
            <w:sz w:val="24"/>
            <w:szCs w:val="20"/>
            <w:lang w:val="en-GB" w:eastAsia="ja-JP"/>
            <w:rPrChange w:id="198" w:author="Igal Kotzer" w:date="2016-09-06T01:53:00Z">
              <w:rPr>
                <w:sz w:val="24"/>
              </w:rPr>
            </w:rPrChange>
          </w:rPr>
          <w:t>Wide varieties of vendors currently build</w:t>
        </w:r>
      </w:ins>
      <w:ins w:id="199" w:author="Igal Kotzer" w:date="2016-09-06T01:50:00Z">
        <w:r w:rsidR="00061068" w:rsidRPr="00061068">
          <w:rPr>
            <w:rFonts w:ascii="Times New Roman" w:eastAsia="MS Mincho" w:hAnsi="Times New Roman" w:cs="Times New Roman"/>
            <w:color w:val="7030A0"/>
            <w:sz w:val="24"/>
            <w:szCs w:val="20"/>
            <w:lang w:val="en-GB" w:eastAsia="ja-JP"/>
            <w:rPrChange w:id="200" w:author="Igal Kotzer" w:date="2016-09-06T01:53:00Z">
              <w:rPr>
                <w:sz w:val="24"/>
              </w:rPr>
            </w:rPrChange>
          </w:rPr>
          <w:t xml:space="preserve"> numerous products for the Wireless Local Area Networks (WLAN) marketplace in the automotive domain. The big stakeholders are both the</w:t>
        </w:r>
      </w:ins>
      <w:ins w:id="201" w:author="Igal Kotzer" w:date="2016-09-06T01:51:00Z">
        <w:r w:rsidR="00061068" w:rsidRPr="00061068">
          <w:rPr>
            <w:rFonts w:ascii="Times New Roman" w:eastAsia="MS Mincho" w:hAnsi="Times New Roman" w:cs="Times New Roman"/>
            <w:color w:val="7030A0"/>
            <w:sz w:val="24"/>
            <w:szCs w:val="20"/>
            <w:lang w:val="en-GB" w:eastAsia="ja-JP"/>
            <w:rPrChange w:id="202" w:author="Igal Kotzer" w:date="2016-09-06T01:53:00Z">
              <w:rPr>
                <w:sz w:val="24"/>
              </w:rPr>
            </w:rPrChange>
          </w:rPr>
          <w:t xml:space="preserve"> tier</w:t>
        </w:r>
      </w:ins>
      <w:ins w:id="203" w:author="Igal Kotzer" w:date="2016-09-06T01:52:00Z">
        <w:r w:rsidR="00061068" w:rsidRPr="00061068">
          <w:rPr>
            <w:rFonts w:ascii="Times New Roman" w:eastAsia="MS Mincho" w:hAnsi="Times New Roman" w:cs="Times New Roman"/>
            <w:color w:val="7030A0"/>
            <w:sz w:val="24"/>
            <w:szCs w:val="20"/>
            <w:lang w:val="en-GB" w:eastAsia="ja-JP"/>
            <w:rPrChange w:id="204" w:author="Igal Kotzer" w:date="2016-09-06T01:53:00Z">
              <w:rPr>
                <w:sz w:val="24"/>
              </w:rPr>
            </w:rPrChange>
          </w:rPr>
          <w:t xml:space="preserve"> </w:t>
        </w:r>
      </w:ins>
      <w:ins w:id="205" w:author="Igal Kotzer" w:date="2016-09-06T01:51:00Z">
        <w:r w:rsidR="00061068" w:rsidRPr="00061068">
          <w:rPr>
            <w:rFonts w:ascii="Times New Roman" w:eastAsia="MS Mincho" w:hAnsi="Times New Roman" w:cs="Times New Roman"/>
            <w:color w:val="7030A0"/>
            <w:sz w:val="24"/>
            <w:szCs w:val="20"/>
            <w:lang w:val="en-GB" w:eastAsia="ja-JP"/>
            <w:rPrChange w:id="206" w:author="Igal Kotzer" w:date="2016-09-06T01:53:00Z">
              <w:rPr>
                <w:sz w:val="24"/>
              </w:rPr>
            </w:rPrChange>
          </w:rPr>
          <w:t>1 and tier 2</w:t>
        </w:r>
      </w:ins>
      <w:ins w:id="207" w:author="Igal Kotzer" w:date="2016-09-06T01:52:00Z">
        <w:r w:rsidR="00061068" w:rsidRPr="00061068">
          <w:rPr>
            <w:rFonts w:ascii="Times New Roman" w:eastAsia="MS Mincho" w:hAnsi="Times New Roman" w:cs="Times New Roman"/>
            <w:color w:val="7030A0"/>
            <w:sz w:val="24"/>
            <w:szCs w:val="20"/>
            <w:lang w:val="en-GB" w:eastAsia="ja-JP"/>
            <w:rPrChange w:id="208" w:author="Igal Kotzer" w:date="2016-09-06T01:53:00Z">
              <w:rPr>
                <w:sz w:val="24"/>
              </w:rPr>
            </w:rPrChange>
          </w:rPr>
          <w:t xml:space="preserve"> suppliers as well as the chip manufacturing companies. This work </w:t>
        </w:r>
      </w:ins>
      <w:ins w:id="209" w:author="Igal Kotzer" w:date="2016-09-06T01:53:00Z">
        <w:r w:rsidR="00061068" w:rsidRPr="00061068">
          <w:rPr>
            <w:rFonts w:ascii="Times New Roman" w:eastAsia="MS Mincho" w:hAnsi="Times New Roman" w:cs="Times New Roman"/>
            <w:color w:val="7030A0"/>
            <w:sz w:val="24"/>
            <w:szCs w:val="20"/>
            <w:lang w:val="en-GB" w:eastAsia="ja-JP"/>
            <w:rPrChange w:id="210" w:author="Igal Kotzer" w:date="2016-09-06T01:53:00Z">
              <w:rPr>
                <w:sz w:val="24"/>
              </w:rPr>
            </w:rPrChange>
          </w:rPr>
          <w:t xml:space="preserve">potentially </w:t>
        </w:r>
      </w:ins>
      <w:ins w:id="211" w:author="Igal Kotzer" w:date="2016-09-06T01:52:00Z">
        <w:r w:rsidR="00061068" w:rsidRPr="00061068">
          <w:rPr>
            <w:rFonts w:ascii="Times New Roman" w:eastAsia="MS Mincho" w:hAnsi="Times New Roman" w:cs="Times New Roman"/>
            <w:color w:val="7030A0"/>
            <w:sz w:val="24"/>
            <w:szCs w:val="20"/>
            <w:lang w:val="en-GB" w:eastAsia="ja-JP"/>
            <w:rPrChange w:id="212" w:author="Igal Kotzer" w:date="2016-09-06T01:53:00Z">
              <w:rPr>
                <w:sz w:val="24"/>
              </w:rPr>
            </w:rPrChange>
          </w:rPr>
          <w:t>affects all the vehicle users, be it the drivers or passengers.</w:t>
        </w:r>
      </w:ins>
    </w:p>
    <w:p w14:paraId="34905F76"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r w:rsidRPr="0024467E">
        <w:rPr>
          <w:rFonts w:ascii="Arial" w:eastAsia="MS Mincho" w:hAnsi="Arial" w:cs="Times New Roman"/>
          <w:sz w:val="26"/>
          <w:szCs w:val="20"/>
          <w:lang w:eastAsia="ja-JP"/>
        </w:rPr>
        <w:t>Compatibility</w:t>
      </w:r>
    </w:p>
    <w:p w14:paraId="21AB057D"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38FE5B29"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Will the proposed standard comply with IEEE Std 802, IEEE Std 802.1AC and IEEE Std 802.1Q?</w:t>
      </w:r>
      <w:r w:rsidRPr="0024467E">
        <w:rPr>
          <w:rFonts w:ascii="Times New Roman" w:eastAsia="MS Mincho" w:hAnsi="Times New Roman" w:cs="Times New Roman" w:hint="eastAsia"/>
          <w:sz w:val="24"/>
          <w:szCs w:val="20"/>
          <w:lang w:eastAsia="ja-JP"/>
        </w:rPr>
        <w:t xml:space="preserve"> </w:t>
      </w:r>
      <w:r w:rsidR="002510E1" w:rsidRPr="0046654C">
        <w:rPr>
          <w:rFonts w:ascii="Times New Roman" w:eastAsia="MS Mincho" w:hAnsi="Times New Roman" w:cs="Times New Roman" w:hint="eastAsia"/>
          <w:color w:val="7030A0"/>
          <w:sz w:val="24"/>
          <w:szCs w:val="20"/>
          <w:lang w:eastAsia="ja-JP"/>
          <w:rPrChange w:id="213" w:author="Igal Kotzer" w:date="2016-09-06T01:53:00Z">
            <w:rPr>
              <w:rFonts w:ascii="Times New Roman" w:eastAsia="MS Mincho" w:hAnsi="Times New Roman" w:cs="Times New Roman" w:hint="eastAsia"/>
              <w:color w:val="FF0000"/>
              <w:sz w:val="24"/>
              <w:szCs w:val="20"/>
              <w:lang w:eastAsia="ja-JP"/>
            </w:rPr>
          </w:rPrChange>
        </w:rPr>
        <w:t>Yes</w:t>
      </w:r>
    </w:p>
    <w:p w14:paraId="10FC0A11" w14:textId="77777777" w:rsidR="0024467E" w:rsidRPr="0024467E" w:rsidRDefault="0024467E" w:rsidP="0024467E">
      <w:pPr>
        <w:numPr>
          <w:ilvl w:val="0"/>
          <w:numId w:val="15"/>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If the answer to a) is no, supply the response from the IEEE 802.1 WG.</w:t>
      </w:r>
    </w:p>
    <w:p w14:paraId="301ADD4F" w14:textId="77777777" w:rsidR="0024467E" w:rsidRPr="0024467E" w:rsidRDefault="0024467E" w:rsidP="0024467E">
      <w:pPr>
        <w:tabs>
          <w:tab w:val="left" w:pos="0"/>
        </w:tabs>
        <w:suppressAutoHyphens/>
        <w:spacing w:after="0" w:line="240" w:lineRule="auto"/>
        <w:ind w:left="360"/>
        <w:rPr>
          <w:rFonts w:ascii="Times New Roman" w:eastAsia="Times New Roman" w:hAnsi="Times New Roman" w:cs="Times New Roman"/>
          <w:sz w:val="24"/>
          <w:szCs w:val="20"/>
          <w:lang w:eastAsia="zh-CN"/>
        </w:rPr>
      </w:pPr>
    </w:p>
    <w:p w14:paraId="11A8DCD8"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162D0657"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14" w:name="__RefHeading__9708_1012863564"/>
      <w:bookmarkEnd w:id="214"/>
      <w:r w:rsidRPr="0024467E">
        <w:rPr>
          <w:rFonts w:ascii="Arial" w:eastAsia="MS Mincho" w:hAnsi="Arial" w:cs="Times New Roman"/>
          <w:sz w:val="26"/>
          <w:szCs w:val="20"/>
          <w:lang w:eastAsia="ja-JP"/>
        </w:rPr>
        <w:t>Distinct Identity</w:t>
      </w:r>
    </w:p>
    <w:p w14:paraId="5858F01A"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r w:rsidRPr="0024467E">
        <w:rPr>
          <w:rFonts w:ascii="Times New Roman" w:eastAsia="MS Mincho" w:hAnsi="Times New Roman" w:cs="Times New Roman"/>
          <w:color w:val="000000"/>
          <w:sz w:val="24"/>
          <w:szCs w:val="20"/>
        </w:rPr>
        <w:t>Each proposed IEEE 802 LMSC standard shall provide evidence of a distinct identity. Identify standards and standards projects with similar scopes and for each one describe why the proposed project is substantially different.</w:t>
      </w:r>
    </w:p>
    <w:p w14:paraId="66FFEDA2" w14:textId="77777777" w:rsidR="0024467E" w:rsidRPr="0024467E" w:rsidRDefault="0024467E" w:rsidP="0024467E">
      <w:pPr>
        <w:spacing w:after="0" w:line="240" w:lineRule="auto"/>
        <w:rPr>
          <w:rFonts w:ascii="Times New Roman" w:eastAsia="MS Mincho" w:hAnsi="Times New Roman" w:cs="Times New Roman"/>
          <w:color w:val="000000"/>
          <w:sz w:val="24"/>
          <w:szCs w:val="20"/>
          <w:lang w:eastAsia="ja-JP"/>
        </w:rPr>
      </w:pPr>
    </w:p>
    <w:p w14:paraId="034C580A" w14:textId="77777777" w:rsidR="0024467E" w:rsidRPr="0046654C" w:rsidRDefault="0024467E" w:rsidP="0046654C">
      <w:pPr>
        <w:spacing w:after="0" w:line="240" w:lineRule="auto"/>
        <w:rPr>
          <w:rFonts w:ascii="Times New Roman" w:eastAsia="MS Mincho" w:hAnsi="Times New Roman" w:cs="Times New Roman"/>
          <w:color w:val="7030A0"/>
          <w:sz w:val="24"/>
          <w:szCs w:val="20"/>
          <w:lang w:eastAsia="ja-JP"/>
          <w:rPrChange w:id="215" w:author="Igal Kotzer" w:date="2016-09-06T01:55:00Z">
            <w:rPr>
              <w:rFonts w:ascii="Times New Roman" w:eastAsia="MS Mincho" w:hAnsi="Times New Roman" w:cs="Times New Roman"/>
              <w:color w:val="FF0000"/>
              <w:sz w:val="24"/>
              <w:szCs w:val="20"/>
              <w:lang w:eastAsia="ja-JP"/>
            </w:rPr>
          </w:rPrChange>
        </w:rPr>
        <w:pPrChange w:id="216" w:author="Igal Kotzer" w:date="2016-09-06T01:55:00Z">
          <w:pPr>
            <w:spacing w:after="0" w:line="240" w:lineRule="auto"/>
          </w:pPr>
        </w:pPrChange>
      </w:pPr>
      <w:r w:rsidRPr="0046654C">
        <w:rPr>
          <w:rFonts w:ascii="Times New Roman" w:eastAsia="MS Mincho" w:hAnsi="Times New Roman" w:cs="Times New Roman"/>
          <w:color w:val="7030A0"/>
          <w:sz w:val="24"/>
          <w:szCs w:val="20"/>
          <w:lang w:eastAsia="ja-JP"/>
          <w:rPrChange w:id="217" w:author="Igal Kotzer" w:date="2016-09-06T01:55:00Z">
            <w:rPr>
              <w:rFonts w:ascii="Times New Roman" w:eastAsia="MS Mincho" w:hAnsi="Times New Roman" w:cs="Times New Roman"/>
              <w:color w:val="FF0000"/>
              <w:sz w:val="24"/>
              <w:szCs w:val="20"/>
              <w:lang w:eastAsia="ja-JP"/>
            </w:rPr>
          </w:rPrChange>
        </w:rPr>
        <w:lastRenderedPageBreak/>
        <w:t xml:space="preserve">This </w:t>
      </w:r>
      <w:del w:id="218" w:author="Igal Kotzer" w:date="2016-09-06T01:55:00Z">
        <w:r w:rsidRPr="0046654C" w:rsidDel="0046654C">
          <w:rPr>
            <w:rFonts w:ascii="Times New Roman" w:eastAsia="MS Mincho" w:hAnsi="Times New Roman" w:cs="Times New Roman"/>
            <w:color w:val="7030A0"/>
            <w:sz w:val="24"/>
            <w:szCs w:val="20"/>
            <w:lang w:eastAsia="ja-JP"/>
            <w:rPrChange w:id="219" w:author="Igal Kotzer" w:date="2016-09-06T01:55:00Z">
              <w:rPr>
                <w:rFonts w:ascii="Times New Roman" w:eastAsia="MS Mincho" w:hAnsi="Times New Roman" w:cs="Times New Roman"/>
                <w:color w:val="FF0000"/>
                <w:sz w:val="24"/>
                <w:szCs w:val="20"/>
                <w:lang w:eastAsia="ja-JP"/>
              </w:rPr>
            </w:rPrChange>
          </w:rPr>
          <w:delText>amendment defines coexistence</w:delText>
        </w:r>
        <w:r w:rsidRPr="0046654C" w:rsidDel="0046654C">
          <w:rPr>
            <w:rFonts w:ascii="Times New Roman" w:eastAsia="MS Mincho" w:hAnsi="Times New Roman" w:cs="Times New Roman" w:hint="eastAsia"/>
            <w:color w:val="7030A0"/>
            <w:sz w:val="24"/>
            <w:szCs w:val="20"/>
            <w:lang w:eastAsia="ja-JP"/>
            <w:rPrChange w:id="220" w:author="Igal Kotzer" w:date="2016-09-06T01:55:00Z">
              <w:rPr>
                <w:rFonts w:ascii="Times New Roman" w:eastAsia="MS Mincho" w:hAnsi="Times New Roman" w:cs="Times New Roman" w:hint="eastAsia"/>
                <w:color w:val="FF0000"/>
                <w:sz w:val="24"/>
                <w:szCs w:val="20"/>
                <w:lang w:eastAsia="ja-JP"/>
              </w:rPr>
            </w:rPrChange>
          </w:rPr>
          <w:delText xml:space="preserve"> </w:delText>
        </w:r>
        <w:r w:rsidR="001F2D22" w:rsidRPr="0046654C" w:rsidDel="0046654C">
          <w:rPr>
            <w:rFonts w:ascii="Times New Roman" w:eastAsia="MS Mincho" w:hAnsi="Times New Roman" w:cs="Times New Roman" w:hint="eastAsia"/>
            <w:color w:val="7030A0"/>
            <w:sz w:val="24"/>
            <w:szCs w:val="20"/>
            <w:lang w:eastAsia="ja-JP"/>
            <w:rPrChange w:id="221" w:author="Igal Kotzer" w:date="2016-09-06T01:55:00Z">
              <w:rPr>
                <w:rFonts w:ascii="Times New Roman" w:eastAsia="MS Mincho" w:hAnsi="Times New Roman" w:cs="Times New Roman" w:hint="eastAsia"/>
                <w:color w:val="FF0000"/>
                <w:sz w:val="24"/>
                <w:szCs w:val="20"/>
                <w:lang w:eastAsia="ja-JP"/>
              </w:rPr>
            </w:rPrChange>
          </w:rPr>
          <w:delText xml:space="preserve">methods </w:delText>
        </w:r>
        <w:r w:rsidRPr="0046654C" w:rsidDel="0046654C">
          <w:rPr>
            <w:rFonts w:ascii="Times New Roman" w:eastAsia="MS Mincho" w:hAnsi="Times New Roman" w:cs="Times New Roman" w:hint="eastAsia"/>
            <w:color w:val="7030A0"/>
            <w:sz w:val="24"/>
            <w:szCs w:val="20"/>
            <w:lang w:eastAsia="ja-JP"/>
            <w:rPrChange w:id="222" w:author="Igal Kotzer" w:date="2016-09-06T01:55:00Z">
              <w:rPr>
                <w:rFonts w:ascii="Times New Roman" w:eastAsia="MS Mincho" w:hAnsi="Times New Roman" w:cs="Times New Roman" w:hint="eastAsia"/>
                <w:color w:val="FF0000"/>
                <w:sz w:val="24"/>
                <w:szCs w:val="20"/>
                <w:lang w:eastAsia="ja-JP"/>
              </w:rPr>
            </w:rPrChange>
          </w:rPr>
          <w:delText>for systems operating in additional frequency bands</w:delText>
        </w:r>
      </w:del>
      <w:ins w:id="223" w:author="Igal Kotzer" w:date="2016-09-06T01:55:00Z">
        <w:r w:rsidR="0046654C" w:rsidRPr="0046654C">
          <w:rPr>
            <w:rFonts w:ascii="Times New Roman" w:eastAsia="MS Mincho" w:hAnsi="Times New Roman" w:cs="Times New Roman"/>
            <w:color w:val="7030A0"/>
            <w:sz w:val="24"/>
            <w:szCs w:val="20"/>
            <w:lang w:eastAsia="ja-JP"/>
            <w:rPrChange w:id="224" w:author="Igal Kotzer" w:date="2016-09-06T01:55:00Z">
              <w:rPr>
                <w:rFonts w:ascii="Times New Roman" w:eastAsia="MS Mincho" w:hAnsi="Times New Roman" w:cs="Times New Roman"/>
                <w:color w:val="FF0000"/>
                <w:sz w:val="24"/>
                <w:szCs w:val="20"/>
                <w:lang w:eastAsia="ja-JP"/>
              </w:rPr>
            </w:rPrChange>
          </w:rPr>
          <w:t>recommended practice defines a set of parameters that is</w:t>
        </w:r>
      </w:ins>
      <w:r w:rsidRPr="0046654C">
        <w:rPr>
          <w:rFonts w:ascii="Times New Roman" w:eastAsia="MS Mincho" w:hAnsi="Times New Roman" w:cs="Times New Roman"/>
          <w:color w:val="7030A0"/>
          <w:sz w:val="24"/>
          <w:szCs w:val="20"/>
          <w:lang w:eastAsia="ja-JP"/>
          <w:rPrChange w:id="225" w:author="Igal Kotzer" w:date="2016-09-06T01:55:00Z">
            <w:rPr>
              <w:rFonts w:ascii="Times New Roman" w:eastAsia="MS Mincho" w:hAnsi="Times New Roman" w:cs="Times New Roman"/>
              <w:color w:val="FF0000"/>
              <w:sz w:val="24"/>
              <w:szCs w:val="20"/>
              <w:lang w:eastAsia="ja-JP"/>
            </w:rPr>
          </w:rPrChange>
        </w:rPr>
        <w:t xml:space="preserve"> unique to </w:t>
      </w:r>
      <w:ins w:id="226" w:author="Igal Kotzer" w:date="2016-09-06T01:55:00Z">
        <w:r w:rsidR="0046654C" w:rsidRPr="0046654C">
          <w:rPr>
            <w:rFonts w:ascii="Times New Roman" w:eastAsia="MS Mincho" w:hAnsi="Times New Roman" w:cs="Times New Roman"/>
            <w:color w:val="7030A0"/>
            <w:sz w:val="24"/>
            <w:szCs w:val="20"/>
            <w:lang w:eastAsia="ja-JP"/>
            <w:rPrChange w:id="227" w:author="Igal Kotzer" w:date="2016-09-06T01:55:00Z">
              <w:rPr>
                <w:rFonts w:ascii="Times New Roman" w:eastAsia="MS Mincho" w:hAnsi="Times New Roman" w:cs="Times New Roman"/>
                <w:color w:val="FF0000"/>
                <w:sz w:val="24"/>
                <w:szCs w:val="20"/>
                <w:lang w:eastAsia="ja-JP"/>
              </w:rPr>
            </w:rPrChange>
          </w:rPr>
          <w:t xml:space="preserve">the </w:t>
        </w:r>
      </w:ins>
      <w:del w:id="228" w:author="Igal Kotzer" w:date="2016-09-06T01:55:00Z">
        <w:r w:rsidRPr="0046654C" w:rsidDel="0046654C">
          <w:rPr>
            <w:rFonts w:ascii="Times New Roman" w:eastAsia="MS Mincho" w:hAnsi="Times New Roman" w:cs="Times New Roman"/>
            <w:color w:val="7030A0"/>
            <w:sz w:val="24"/>
            <w:szCs w:val="20"/>
            <w:lang w:eastAsia="ja-JP"/>
            <w:rPrChange w:id="229" w:author="Igal Kotzer" w:date="2016-09-06T01:55:00Z">
              <w:rPr>
                <w:rFonts w:ascii="Times New Roman" w:eastAsia="MS Mincho" w:hAnsi="Times New Roman" w:cs="Times New Roman"/>
                <w:color w:val="FF0000"/>
                <w:sz w:val="24"/>
                <w:szCs w:val="20"/>
                <w:lang w:eastAsia="ja-JP"/>
              </w:rPr>
            </w:rPrChange>
          </w:rPr>
          <w:delText>IEEE</w:delText>
        </w:r>
        <w:r w:rsidR="001F2D22" w:rsidRPr="0046654C" w:rsidDel="0046654C">
          <w:rPr>
            <w:rFonts w:ascii="Times New Roman" w:eastAsia="MS Mincho" w:hAnsi="Times New Roman" w:cs="Times New Roman" w:hint="eastAsia"/>
            <w:color w:val="7030A0"/>
            <w:sz w:val="24"/>
            <w:szCs w:val="20"/>
            <w:lang w:eastAsia="ja-JP"/>
            <w:rPrChange w:id="230" w:author="Igal Kotzer" w:date="2016-09-06T01:55:00Z">
              <w:rPr>
                <w:rFonts w:ascii="Times New Roman" w:eastAsia="MS Mincho" w:hAnsi="Times New Roman" w:cs="Times New Roman" w:hint="eastAsia"/>
                <w:color w:val="FF0000"/>
                <w:sz w:val="24"/>
                <w:szCs w:val="20"/>
                <w:lang w:eastAsia="ja-JP"/>
              </w:rPr>
            </w:rPrChange>
          </w:rPr>
          <w:delText xml:space="preserve"> </w:delText>
        </w:r>
        <w:r w:rsidRPr="0046654C" w:rsidDel="0046654C">
          <w:rPr>
            <w:rFonts w:ascii="Times New Roman" w:eastAsia="MS Mincho" w:hAnsi="Times New Roman" w:cs="Times New Roman"/>
            <w:color w:val="7030A0"/>
            <w:sz w:val="24"/>
            <w:szCs w:val="20"/>
            <w:lang w:eastAsia="ja-JP"/>
            <w:rPrChange w:id="231" w:author="Igal Kotzer" w:date="2016-09-06T01:55:00Z">
              <w:rPr>
                <w:rFonts w:ascii="Times New Roman" w:eastAsia="MS Mincho" w:hAnsi="Times New Roman" w:cs="Times New Roman"/>
                <w:color w:val="FF0000"/>
                <w:sz w:val="24"/>
                <w:szCs w:val="20"/>
                <w:lang w:eastAsia="ja-JP"/>
              </w:rPr>
            </w:rPrChange>
          </w:rPr>
          <w:delText>802.1</w:delText>
        </w:r>
        <w:r w:rsidRPr="0046654C" w:rsidDel="0046654C">
          <w:rPr>
            <w:rFonts w:ascii="Times New Roman" w:eastAsia="MS Mincho" w:hAnsi="Times New Roman" w:cs="Times New Roman" w:hint="eastAsia"/>
            <w:color w:val="7030A0"/>
            <w:sz w:val="24"/>
            <w:szCs w:val="20"/>
            <w:lang w:eastAsia="ja-JP"/>
            <w:rPrChange w:id="232" w:author="Igal Kotzer" w:date="2016-09-06T01:55:00Z">
              <w:rPr>
                <w:rFonts w:ascii="Times New Roman" w:eastAsia="MS Mincho" w:hAnsi="Times New Roman" w:cs="Times New Roman" w:hint="eastAsia"/>
                <w:color w:val="FF0000"/>
                <w:sz w:val="24"/>
                <w:szCs w:val="20"/>
                <w:lang w:eastAsia="ja-JP"/>
              </w:rPr>
            </w:rPrChange>
          </w:rPr>
          <w:delText>9</w:delText>
        </w:r>
        <w:r w:rsidRPr="0046654C" w:rsidDel="0046654C">
          <w:rPr>
            <w:rFonts w:ascii="Times New Roman" w:eastAsia="MS Mincho" w:hAnsi="Times New Roman" w:cs="Times New Roman"/>
            <w:color w:val="7030A0"/>
            <w:sz w:val="24"/>
            <w:szCs w:val="20"/>
            <w:lang w:eastAsia="ja-JP"/>
            <w:rPrChange w:id="233" w:author="Igal Kotzer" w:date="2016-09-06T01:55:00Z">
              <w:rPr>
                <w:rFonts w:ascii="Times New Roman" w:eastAsia="MS Mincho" w:hAnsi="Times New Roman" w:cs="Times New Roman"/>
                <w:color w:val="FF0000"/>
                <w:sz w:val="24"/>
                <w:szCs w:val="20"/>
                <w:lang w:eastAsia="ja-JP"/>
              </w:rPr>
            </w:rPrChange>
          </w:rPr>
          <w:delText>.</w:delText>
        </w:r>
        <w:r w:rsidRPr="0046654C" w:rsidDel="0046654C">
          <w:rPr>
            <w:rFonts w:ascii="Times New Roman" w:eastAsia="MS Mincho" w:hAnsi="Times New Roman" w:cs="Times New Roman" w:hint="eastAsia"/>
            <w:color w:val="7030A0"/>
            <w:sz w:val="24"/>
            <w:szCs w:val="20"/>
            <w:lang w:eastAsia="ja-JP"/>
            <w:rPrChange w:id="234" w:author="Igal Kotzer" w:date="2016-09-06T01:55:00Z">
              <w:rPr>
                <w:rFonts w:ascii="Times New Roman" w:eastAsia="MS Mincho" w:hAnsi="Times New Roman" w:cs="Times New Roman" w:hint="eastAsia"/>
                <w:color w:val="FF0000"/>
                <w:sz w:val="24"/>
                <w:szCs w:val="20"/>
                <w:lang w:eastAsia="ja-JP"/>
              </w:rPr>
            </w:rPrChange>
          </w:rPr>
          <w:delText>1</w:delText>
        </w:r>
      </w:del>
      <w:ins w:id="235" w:author="Igal Kotzer" w:date="2016-09-06T01:55:00Z">
        <w:r w:rsidR="0046654C" w:rsidRPr="0046654C">
          <w:rPr>
            <w:rFonts w:ascii="Times New Roman" w:eastAsia="MS Mincho" w:hAnsi="Times New Roman" w:cs="Times New Roman"/>
            <w:color w:val="7030A0"/>
            <w:sz w:val="24"/>
            <w:szCs w:val="20"/>
            <w:lang w:eastAsia="ja-JP"/>
            <w:rPrChange w:id="236" w:author="Igal Kotzer" w:date="2016-09-06T01:55:00Z">
              <w:rPr>
                <w:rFonts w:ascii="Times New Roman" w:eastAsia="MS Mincho" w:hAnsi="Times New Roman" w:cs="Times New Roman"/>
                <w:color w:val="FF0000"/>
                <w:sz w:val="24"/>
                <w:szCs w:val="20"/>
                <w:lang w:eastAsia="ja-JP"/>
              </w:rPr>
            </w:rPrChange>
          </w:rPr>
          <w:t>automotive environment</w:t>
        </w:r>
      </w:ins>
      <w:r w:rsidRPr="0046654C">
        <w:rPr>
          <w:rFonts w:ascii="Times New Roman" w:eastAsia="MS Mincho" w:hAnsi="Times New Roman" w:cs="Times New Roman"/>
          <w:color w:val="7030A0"/>
          <w:sz w:val="24"/>
          <w:szCs w:val="20"/>
          <w:lang w:eastAsia="ja-JP"/>
          <w:rPrChange w:id="237" w:author="Igal Kotzer" w:date="2016-09-06T01:55:00Z">
            <w:rPr>
              <w:rFonts w:ascii="Times New Roman" w:eastAsia="MS Mincho" w:hAnsi="Times New Roman" w:cs="Times New Roman"/>
              <w:color w:val="FF0000"/>
              <w:sz w:val="24"/>
              <w:szCs w:val="20"/>
              <w:lang w:eastAsia="ja-JP"/>
            </w:rPr>
          </w:rPrChange>
        </w:rPr>
        <w:t>.</w:t>
      </w:r>
      <w:ins w:id="238" w:author="Igal Kotzer" w:date="2016-09-06T01:55:00Z">
        <w:r w:rsidR="0046654C">
          <w:rPr>
            <w:rFonts w:ascii="Times New Roman" w:eastAsia="MS Mincho" w:hAnsi="Times New Roman" w:cs="Times New Roman"/>
            <w:color w:val="7030A0"/>
            <w:sz w:val="24"/>
            <w:szCs w:val="20"/>
            <w:lang w:eastAsia="ja-JP"/>
          </w:rPr>
          <w:t xml:space="preserve"> Namely, network density, number of STAs connected to each AP, physical layer channels etc.</w:t>
        </w:r>
      </w:ins>
    </w:p>
    <w:p w14:paraId="22DA3899"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39" w:name="__RefHeading__9710_1012863564"/>
      <w:bookmarkEnd w:id="239"/>
      <w:r w:rsidRPr="0024467E">
        <w:rPr>
          <w:rFonts w:ascii="Arial" w:eastAsia="MS Mincho" w:hAnsi="Arial" w:cs="Times New Roman"/>
          <w:sz w:val="26"/>
          <w:szCs w:val="20"/>
          <w:lang w:eastAsia="ja-JP"/>
        </w:rPr>
        <w:t>Technical Feasibility</w:t>
      </w:r>
    </w:p>
    <w:p w14:paraId="28BA0B92"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that the project is technically feasible within the time frame of the project. At a minimum, address the following items to demonstrate technical feasibility:</w:t>
      </w:r>
    </w:p>
    <w:p w14:paraId="045A9D2F"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Demonstrated system feasibility.</w:t>
      </w:r>
    </w:p>
    <w:p w14:paraId="234CCFF2" w14:textId="77777777" w:rsidR="0024467E" w:rsidRPr="0046654C" w:rsidRDefault="0024467E" w:rsidP="0046654C">
      <w:pPr>
        <w:tabs>
          <w:tab w:val="left" w:pos="0"/>
        </w:tabs>
        <w:suppressAutoHyphens/>
        <w:spacing w:after="0" w:line="240" w:lineRule="auto"/>
        <w:ind w:left="720"/>
        <w:rPr>
          <w:rFonts w:ascii="Times New Roman" w:eastAsia="MS Mincho" w:hAnsi="Times New Roman" w:cs="Times New Roman"/>
          <w:color w:val="7030A0"/>
          <w:sz w:val="24"/>
          <w:szCs w:val="20"/>
          <w:lang w:val="en-GB" w:eastAsia="ja-JP"/>
          <w:rPrChange w:id="240" w:author="Igal Kotzer" w:date="2016-09-06T01:58:00Z">
            <w:rPr>
              <w:rFonts w:ascii="Times New Roman" w:eastAsia="MS Mincho" w:hAnsi="Times New Roman" w:cs="Times New Roman"/>
              <w:color w:val="FF0000"/>
              <w:sz w:val="24"/>
              <w:szCs w:val="20"/>
              <w:lang w:val="en-GB" w:eastAsia="ja-JP"/>
            </w:rPr>
          </w:rPrChange>
        </w:rPr>
        <w:pPrChange w:id="241" w:author="Igal Kotzer" w:date="2016-09-06T01:57:00Z">
          <w:pPr>
            <w:tabs>
              <w:tab w:val="left" w:pos="0"/>
            </w:tabs>
            <w:suppressAutoHyphens/>
            <w:spacing w:after="0" w:line="240" w:lineRule="auto"/>
            <w:ind w:left="720"/>
          </w:pPr>
        </w:pPrChange>
      </w:pPr>
      <w:r w:rsidRPr="0046654C">
        <w:rPr>
          <w:rFonts w:ascii="Times New Roman" w:eastAsia="MS Mincho" w:hAnsi="Times New Roman" w:cs="Times New Roman"/>
          <w:color w:val="7030A0"/>
          <w:sz w:val="24"/>
          <w:szCs w:val="20"/>
          <w:lang w:val="en-GB" w:eastAsia="ja-JP"/>
          <w:rPrChange w:id="242" w:author="Igal Kotzer" w:date="2016-09-06T01:58:00Z">
            <w:rPr>
              <w:rFonts w:ascii="Times New Roman" w:eastAsia="MS Mincho" w:hAnsi="Times New Roman" w:cs="Times New Roman"/>
              <w:color w:val="FF0000"/>
              <w:sz w:val="24"/>
              <w:szCs w:val="20"/>
              <w:lang w:val="en-GB" w:eastAsia="ja-JP"/>
            </w:rPr>
          </w:rPrChange>
        </w:rPr>
        <w:t xml:space="preserve">No new ground is being broken here. This </w:t>
      </w:r>
      <w:del w:id="243" w:author="Igal Kotzer" w:date="2016-09-06T01:57:00Z">
        <w:r w:rsidRPr="0046654C" w:rsidDel="0046654C">
          <w:rPr>
            <w:rFonts w:ascii="Times New Roman" w:eastAsia="MS Mincho" w:hAnsi="Times New Roman" w:cs="Times New Roman"/>
            <w:color w:val="7030A0"/>
            <w:sz w:val="24"/>
            <w:szCs w:val="20"/>
            <w:lang w:val="en-GB" w:eastAsia="ja-JP"/>
            <w:rPrChange w:id="244" w:author="Igal Kotzer" w:date="2016-09-06T01:58:00Z">
              <w:rPr>
                <w:rFonts w:ascii="Times New Roman" w:eastAsia="MS Mincho" w:hAnsi="Times New Roman" w:cs="Times New Roman"/>
                <w:color w:val="FF0000"/>
                <w:sz w:val="24"/>
                <w:szCs w:val="20"/>
                <w:lang w:val="en-GB" w:eastAsia="ja-JP"/>
              </w:rPr>
            </w:rPrChange>
          </w:rPr>
          <w:delText xml:space="preserve">amendment </w:delText>
        </w:r>
      </w:del>
      <w:ins w:id="245" w:author="Igal Kotzer" w:date="2016-09-06T01:57:00Z">
        <w:r w:rsidR="0046654C" w:rsidRPr="0046654C">
          <w:rPr>
            <w:rFonts w:ascii="Times New Roman" w:eastAsia="MS Mincho" w:hAnsi="Times New Roman" w:cs="Times New Roman"/>
            <w:color w:val="7030A0"/>
            <w:sz w:val="24"/>
            <w:szCs w:val="20"/>
            <w:lang w:val="en-GB" w:eastAsia="ja-JP"/>
            <w:rPrChange w:id="246" w:author="Igal Kotzer" w:date="2016-09-06T01:58:00Z">
              <w:rPr>
                <w:rFonts w:ascii="Times New Roman" w:eastAsia="MS Mincho" w:hAnsi="Times New Roman" w:cs="Times New Roman"/>
                <w:color w:val="FF0000"/>
                <w:sz w:val="24"/>
                <w:szCs w:val="20"/>
                <w:lang w:val="en-GB" w:eastAsia="ja-JP"/>
              </w:rPr>
            </w:rPrChange>
          </w:rPr>
          <w:t>recommended practice</w:t>
        </w:r>
        <w:r w:rsidR="0046654C" w:rsidRPr="0046654C">
          <w:rPr>
            <w:rFonts w:ascii="Times New Roman" w:eastAsia="MS Mincho" w:hAnsi="Times New Roman" w:cs="Times New Roman"/>
            <w:color w:val="7030A0"/>
            <w:sz w:val="24"/>
            <w:szCs w:val="20"/>
            <w:lang w:val="en-GB" w:eastAsia="ja-JP"/>
            <w:rPrChange w:id="247" w:author="Igal Kotzer" w:date="2016-09-06T01:58:00Z">
              <w:rPr>
                <w:rFonts w:ascii="Times New Roman" w:eastAsia="MS Mincho" w:hAnsi="Times New Roman" w:cs="Times New Roman"/>
                <w:color w:val="FF0000"/>
                <w:sz w:val="24"/>
                <w:szCs w:val="20"/>
                <w:lang w:val="en-GB" w:eastAsia="ja-JP"/>
              </w:rPr>
            </w:rPrChange>
          </w:rPr>
          <w:t xml:space="preserve"> </w:t>
        </w:r>
      </w:ins>
      <w:r w:rsidRPr="0046654C">
        <w:rPr>
          <w:rFonts w:ascii="Times New Roman" w:eastAsia="MS Mincho" w:hAnsi="Times New Roman" w:cs="Times New Roman"/>
          <w:color w:val="7030A0"/>
          <w:sz w:val="24"/>
          <w:szCs w:val="20"/>
          <w:lang w:val="en-GB" w:eastAsia="ja-JP"/>
          <w:rPrChange w:id="248" w:author="Igal Kotzer" w:date="2016-09-06T01:58:00Z">
            <w:rPr>
              <w:rFonts w:ascii="Times New Roman" w:eastAsia="MS Mincho" w:hAnsi="Times New Roman" w:cs="Times New Roman"/>
              <w:color w:val="FF0000"/>
              <w:sz w:val="24"/>
              <w:szCs w:val="20"/>
              <w:lang w:val="en-GB" w:eastAsia="ja-JP"/>
            </w:rPr>
          </w:rPrChange>
        </w:rPr>
        <w:t xml:space="preserve">is merely </w:t>
      </w:r>
      <w:del w:id="249" w:author="Igal Kotzer" w:date="2016-09-06T01:57:00Z">
        <w:r w:rsidRPr="0046654C" w:rsidDel="0046654C">
          <w:rPr>
            <w:rFonts w:ascii="Times New Roman" w:eastAsia="MS Mincho" w:hAnsi="Times New Roman" w:cs="Times New Roman"/>
            <w:color w:val="7030A0"/>
            <w:sz w:val="24"/>
            <w:szCs w:val="20"/>
            <w:lang w:val="en-GB" w:eastAsia="ja-JP"/>
            <w:rPrChange w:id="250" w:author="Igal Kotzer" w:date="2016-09-06T01:58:00Z">
              <w:rPr>
                <w:rFonts w:ascii="Times New Roman" w:eastAsia="MS Mincho" w:hAnsi="Times New Roman" w:cs="Times New Roman"/>
                <w:color w:val="FF0000"/>
                <w:sz w:val="24"/>
                <w:szCs w:val="20"/>
                <w:lang w:val="en-GB" w:eastAsia="ja-JP"/>
              </w:rPr>
            </w:rPrChange>
          </w:rPr>
          <w:delText xml:space="preserve">adding the </w:delText>
        </w:r>
        <w:r w:rsidRPr="0046654C" w:rsidDel="0046654C">
          <w:rPr>
            <w:rFonts w:ascii="Times New Roman" w:eastAsia="Times New Roman" w:hAnsi="Times New Roman" w:cs="Times New Roman" w:hint="eastAsia"/>
            <w:color w:val="7030A0"/>
            <w:sz w:val="24"/>
            <w:szCs w:val="20"/>
            <w:lang w:eastAsia="ja-JP"/>
            <w:rPrChange w:id="251" w:author="Igal Kotzer" w:date="2016-09-06T01:58:00Z">
              <w:rPr>
                <w:rFonts w:ascii="Times New Roman" w:eastAsia="Times New Roman" w:hAnsi="Times New Roman" w:cs="Times New Roman" w:hint="eastAsia"/>
                <w:color w:val="FF0000"/>
                <w:sz w:val="24"/>
                <w:szCs w:val="20"/>
                <w:lang w:eastAsia="ja-JP"/>
              </w:rPr>
            </w:rPrChange>
          </w:rPr>
          <w:delText xml:space="preserve">additional </w:delText>
        </w:r>
        <w:r w:rsidR="001F2D22" w:rsidRPr="0046654C" w:rsidDel="0046654C">
          <w:rPr>
            <w:rFonts w:ascii="Times New Roman" w:eastAsia="MS Mincho" w:hAnsi="Times New Roman" w:cs="Times New Roman" w:hint="eastAsia"/>
            <w:color w:val="7030A0"/>
            <w:sz w:val="24"/>
            <w:szCs w:val="20"/>
            <w:lang w:eastAsia="ja-JP"/>
            <w:rPrChange w:id="252" w:author="Igal Kotzer" w:date="2016-09-06T01:58:00Z">
              <w:rPr>
                <w:rFonts w:ascii="Times New Roman" w:eastAsia="MS Mincho" w:hAnsi="Times New Roman" w:cs="Times New Roman" w:hint="eastAsia"/>
                <w:color w:val="FF0000"/>
                <w:sz w:val="24"/>
                <w:szCs w:val="20"/>
                <w:lang w:eastAsia="ja-JP"/>
              </w:rPr>
            </w:rPrChange>
          </w:rPr>
          <w:delText>method</w:delText>
        </w:r>
        <w:r w:rsidRPr="0046654C" w:rsidDel="0046654C">
          <w:rPr>
            <w:rFonts w:ascii="Times New Roman" w:eastAsia="MS Mincho" w:hAnsi="Times New Roman" w:cs="Times New Roman" w:hint="eastAsia"/>
            <w:color w:val="7030A0"/>
            <w:sz w:val="24"/>
            <w:szCs w:val="20"/>
            <w:lang w:eastAsia="ja-JP"/>
            <w:rPrChange w:id="253" w:author="Igal Kotzer" w:date="2016-09-06T01:58:00Z">
              <w:rPr>
                <w:rFonts w:ascii="Times New Roman" w:eastAsia="MS Mincho" w:hAnsi="Times New Roman" w:cs="Times New Roman" w:hint="eastAsia"/>
                <w:color w:val="FF0000"/>
                <w:sz w:val="24"/>
                <w:szCs w:val="20"/>
                <w:lang w:eastAsia="ja-JP"/>
              </w:rPr>
            </w:rPrChange>
          </w:rPr>
          <w:delText xml:space="preserve">s for systems operating in new </w:delText>
        </w:r>
        <w:r w:rsidRPr="0046654C" w:rsidDel="0046654C">
          <w:rPr>
            <w:rFonts w:ascii="Times New Roman" w:eastAsia="Times New Roman" w:hAnsi="Times New Roman" w:cs="Times New Roman" w:hint="eastAsia"/>
            <w:color w:val="7030A0"/>
            <w:sz w:val="24"/>
            <w:szCs w:val="20"/>
            <w:lang w:eastAsia="ja-JP"/>
            <w:rPrChange w:id="254" w:author="Igal Kotzer" w:date="2016-09-06T01:58:00Z">
              <w:rPr>
                <w:rFonts w:ascii="Times New Roman" w:eastAsia="Times New Roman" w:hAnsi="Times New Roman" w:cs="Times New Roman" w:hint="eastAsia"/>
                <w:color w:val="FF0000"/>
                <w:sz w:val="24"/>
                <w:szCs w:val="20"/>
                <w:lang w:eastAsia="ja-JP"/>
              </w:rPr>
            </w:rPrChange>
          </w:rPr>
          <w:delText>frequency band</w:delText>
        </w:r>
        <w:r w:rsidR="00860D7A" w:rsidRPr="0046654C" w:rsidDel="0046654C">
          <w:rPr>
            <w:rFonts w:ascii="Times New Roman" w:hAnsi="Times New Roman" w:cs="Times New Roman" w:hint="eastAsia"/>
            <w:color w:val="7030A0"/>
            <w:sz w:val="24"/>
            <w:szCs w:val="20"/>
            <w:lang w:eastAsia="ja-JP"/>
            <w:rPrChange w:id="255" w:author="Igal Kotzer" w:date="2016-09-06T01:58:00Z">
              <w:rPr>
                <w:rFonts w:ascii="Times New Roman" w:hAnsi="Times New Roman" w:cs="Times New Roman" w:hint="eastAsia"/>
                <w:color w:val="FF0000"/>
                <w:sz w:val="24"/>
                <w:szCs w:val="20"/>
                <w:lang w:eastAsia="ja-JP"/>
              </w:rPr>
            </w:rPrChange>
          </w:rPr>
          <w:delText>s</w:delText>
        </w:r>
        <w:r w:rsidRPr="0046654C" w:rsidDel="0046654C">
          <w:rPr>
            <w:rFonts w:ascii="Times New Roman" w:eastAsia="MS Mincho" w:hAnsi="Times New Roman" w:cs="Times New Roman" w:hint="eastAsia"/>
            <w:color w:val="7030A0"/>
            <w:sz w:val="24"/>
            <w:szCs w:val="20"/>
            <w:lang w:val="en-GB" w:eastAsia="ja-JP"/>
            <w:rPrChange w:id="256" w:author="Igal Kotzer" w:date="2016-09-06T01:58:00Z">
              <w:rPr>
                <w:rFonts w:ascii="Times New Roman" w:eastAsia="MS Mincho" w:hAnsi="Times New Roman" w:cs="Times New Roman" w:hint="eastAsia"/>
                <w:color w:val="FF0000"/>
                <w:sz w:val="24"/>
                <w:szCs w:val="20"/>
                <w:lang w:val="en-GB" w:eastAsia="ja-JP"/>
              </w:rPr>
            </w:rPrChange>
          </w:rPr>
          <w:delText>.</w:delText>
        </w:r>
      </w:del>
      <w:ins w:id="257" w:author="Igal Kotzer" w:date="2016-09-06T01:57:00Z">
        <w:r w:rsidR="0046654C" w:rsidRPr="0046654C">
          <w:rPr>
            <w:rFonts w:ascii="Times New Roman" w:eastAsia="MS Mincho" w:hAnsi="Times New Roman" w:cs="Times New Roman"/>
            <w:color w:val="7030A0"/>
            <w:sz w:val="24"/>
            <w:szCs w:val="20"/>
            <w:lang w:val="en-GB" w:eastAsia="ja-JP"/>
            <w:rPrChange w:id="258" w:author="Igal Kotzer" w:date="2016-09-06T01:58:00Z">
              <w:rPr>
                <w:rFonts w:ascii="Times New Roman" w:eastAsia="MS Mincho" w:hAnsi="Times New Roman" w:cs="Times New Roman"/>
                <w:color w:val="FF0000"/>
                <w:sz w:val="24"/>
                <w:szCs w:val="20"/>
                <w:lang w:val="en-GB" w:eastAsia="ja-JP"/>
              </w:rPr>
            </w:rPrChange>
          </w:rPr>
          <w:t>identifying the right set of parameters for each existing standard such that it operates to its full potential in the automotive environment.</w:t>
        </w:r>
      </w:ins>
    </w:p>
    <w:p w14:paraId="54D22F69" w14:textId="77777777" w:rsidR="0024467E" w:rsidRPr="0024467E" w:rsidRDefault="0024467E" w:rsidP="0024467E">
      <w:pPr>
        <w:numPr>
          <w:ilvl w:val="0"/>
          <w:numId w:val="16"/>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Proven similar technology via testing, modeling, simulation, etc.</w:t>
      </w:r>
    </w:p>
    <w:p w14:paraId="1E71A756" w14:textId="77777777" w:rsidR="0024467E" w:rsidRPr="0046654C"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eastAsia="ja-JP"/>
          <w:rPrChange w:id="259" w:author="Igal Kotzer" w:date="2016-09-06T01:59:00Z">
            <w:rPr>
              <w:rFonts w:ascii="Times New Roman" w:eastAsia="MS Mincho" w:hAnsi="Times New Roman" w:cs="Times New Roman"/>
              <w:color w:val="FF0000"/>
              <w:sz w:val="24"/>
              <w:szCs w:val="20"/>
              <w:lang w:eastAsia="ja-JP"/>
            </w:rPr>
          </w:rPrChange>
        </w:rPr>
      </w:pPr>
      <w:r w:rsidRPr="0046654C">
        <w:rPr>
          <w:rFonts w:ascii="Times New Roman" w:eastAsia="MS Mincho" w:hAnsi="Times New Roman" w:cs="Times New Roman" w:hint="eastAsia"/>
          <w:color w:val="7030A0"/>
          <w:sz w:val="24"/>
          <w:szCs w:val="20"/>
          <w:lang w:eastAsia="ja-JP"/>
          <w:rPrChange w:id="260" w:author="Igal Kotzer" w:date="2016-09-06T01:59:00Z">
            <w:rPr>
              <w:rFonts w:ascii="Times New Roman" w:eastAsia="MS Mincho" w:hAnsi="Times New Roman" w:cs="Times New Roman" w:hint="eastAsia"/>
              <w:color w:val="FF0000"/>
              <w:sz w:val="24"/>
              <w:szCs w:val="20"/>
              <w:lang w:eastAsia="ja-JP"/>
            </w:rPr>
          </w:rPrChange>
        </w:rPr>
        <w:t>Same as 1.2.4 a) and e</w:t>
      </w:r>
      <w:r w:rsidRPr="0046654C">
        <w:rPr>
          <w:rFonts w:ascii="Times New Roman" w:eastAsia="MS Mincho" w:hAnsi="Times New Roman" w:cs="Times New Roman"/>
          <w:color w:val="7030A0"/>
          <w:sz w:val="24"/>
          <w:szCs w:val="20"/>
          <w:lang w:eastAsia="ja-JP"/>
          <w:rPrChange w:id="261" w:author="Igal Kotzer" w:date="2016-09-06T01:59:00Z">
            <w:rPr>
              <w:rFonts w:ascii="Times New Roman" w:eastAsia="MS Mincho" w:hAnsi="Times New Roman" w:cs="Times New Roman"/>
              <w:color w:val="FF0000"/>
              <w:sz w:val="24"/>
              <w:szCs w:val="20"/>
              <w:lang w:eastAsia="ja-JP"/>
            </w:rPr>
          </w:rPrChange>
        </w:rPr>
        <w:t>xtensive existing knowledge of coexistence techniques will be applied to develop the coexistence standard.</w:t>
      </w:r>
    </w:p>
    <w:p w14:paraId="092D6011" w14:textId="77777777" w:rsidR="0024467E" w:rsidRPr="0024467E" w:rsidRDefault="0024467E" w:rsidP="0024467E">
      <w:pPr>
        <w:keepNext/>
        <w:numPr>
          <w:ilvl w:val="2"/>
          <w:numId w:val="11"/>
        </w:numPr>
        <w:suppressAutoHyphens/>
        <w:spacing w:before="245" w:after="115" w:line="240" w:lineRule="auto"/>
        <w:outlineLvl w:val="2"/>
        <w:rPr>
          <w:rFonts w:ascii="Arial" w:eastAsia="MS Mincho" w:hAnsi="Arial" w:cs="Times New Roman"/>
          <w:sz w:val="26"/>
          <w:szCs w:val="20"/>
          <w:lang w:eastAsia="ja-JP"/>
        </w:rPr>
      </w:pPr>
      <w:bookmarkStart w:id="262" w:name="__RefHeading__9712_1012863564"/>
      <w:bookmarkEnd w:id="262"/>
      <w:r w:rsidRPr="0024467E">
        <w:rPr>
          <w:rFonts w:ascii="Arial" w:eastAsia="MS Mincho" w:hAnsi="Arial" w:cs="Times New Roman"/>
          <w:sz w:val="26"/>
          <w:szCs w:val="20"/>
          <w:lang w:eastAsia="ja-JP"/>
        </w:rPr>
        <w:t>Economic Feasibility</w:t>
      </w:r>
    </w:p>
    <w:p w14:paraId="2CCB2D24" w14:textId="77777777" w:rsidR="0024467E" w:rsidRPr="0024467E" w:rsidRDefault="0024467E" w:rsidP="0024467E">
      <w:pPr>
        <w:spacing w:after="0" w:line="240" w:lineRule="auto"/>
        <w:rPr>
          <w:rFonts w:ascii="Times New Roman" w:eastAsia="MS Mincho" w:hAnsi="Times New Roman" w:cs="Times New Roman"/>
          <w:color w:val="000000"/>
          <w:sz w:val="24"/>
          <w:szCs w:val="20"/>
        </w:rPr>
      </w:pPr>
      <w:r w:rsidRPr="0024467E">
        <w:rPr>
          <w:rFonts w:ascii="Times New Roman" w:eastAsia="MS Mincho" w:hAnsi="Times New Roman" w:cs="Times New Roman"/>
          <w:color w:val="000000"/>
          <w:sz w:val="24"/>
          <w:szCs w:val="2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098F8411"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Balanced costs (infrastructure versus attached stations).</w:t>
      </w:r>
    </w:p>
    <w:p w14:paraId="61CA2650" w14:textId="77777777" w:rsidR="0024467E" w:rsidRPr="00E237A5"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val="en-GB" w:eastAsia="ja-JP"/>
          <w:rPrChange w:id="263" w:author="Igal Kotzer" w:date="2016-09-06T01:59:00Z">
            <w:rPr>
              <w:rFonts w:ascii="Times New Roman" w:eastAsia="MS Mincho" w:hAnsi="Times New Roman" w:cs="Times New Roman"/>
              <w:color w:val="FF0000"/>
              <w:sz w:val="24"/>
              <w:szCs w:val="20"/>
              <w:lang w:val="en-GB" w:eastAsia="ja-JP"/>
            </w:rPr>
          </w:rPrChange>
        </w:rPr>
      </w:pPr>
      <w:r w:rsidRPr="00E237A5">
        <w:rPr>
          <w:rFonts w:ascii="Times New Roman" w:eastAsia="MS Mincho" w:hAnsi="Times New Roman" w:cs="Times New Roman" w:hint="eastAsia"/>
          <w:color w:val="7030A0"/>
          <w:sz w:val="24"/>
          <w:szCs w:val="20"/>
          <w:lang w:val="en-GB" w:eastAsia="ja-JP"/>
          <w:rPrChange w:id="264" w:author="Igal Kotzer" w:date="2016-09-06T01:59:00Z">
            <w:rPr>
              <w:rFonts w:ascii="Times New Roman" w:eastAsia="MS Mincho" w:hAnsi="Times New Roman" w:cs="Times New Roman" w:hint="eastAsia"/>
              <w:color w:val="FF0000"/>
              <w:sz w:val="24"/>
              <w:szCs w:val="20"/>
              <w:lang w:val="en-GB" w:eastAsia="ja-JP"/>
            </w:rPr>
          </w:rPrChange>
        </w:rPr>
        <w:t xml:space="preserve">Since there </w:t>
      </w:r>
      <w:r w:rsidRPr="00E237A5">
        <w:rPr>
          <w:rFonts w:ascii="Times New Roman" w:eastAsia="MS Mincho" w:hAnsi="Times New Roman" w:cs="Times New Roman"/>
          <w:color w:val="7030A0"/>
          <w:sz w:val="24"/>
          <w:szCs w:val="20"/>
          <w:lang w:val="en-GB" w:eastAsia="ja-JP"/>
          <w:rPrChange w:id="265" w:author="Igal Kotzer" w:date="2016-09-06T01:59:00Z">
            <w:rPr>
              <w:rFonts w:ascii="Times New Roman" w:eastAsia="MS Mincho" w:hAnsi="Times New Roman" w:cs="Times New Roman"/>
              <w:color w:val="FF0000"/>
              <w:sz w:val="24"/>
              <w:szCs w:val="20"/>
              <w:lang w:val="en-GB" w:eastAsia="ja-JP"/>
            </w:rPr>
          </w:rPrChange>
        </w:rPr>
        <w:t>are no added hardware costs</w:t>
      </w:r>
      <w:r w:rsidRPr="00E237A5">
        <w:rPr>
          <w:rFonts w:ascii="Times New Roman" w:eastAsia="MS Mincho" w:hAnsi="Times New Roman" w:cs="Times New Roman" w:hint="eastAsia"/>
          <w:color w:val="7030A0"/>
          <w:sz w:val="24"/>
          <w:szCs w:val="20"/>
          <w:lang w:val="en-GB" w:eastAsia="ja-JP"/>
          <w:rPrChange w:id="266" w:author="Igal Kotzer" w:date="2016-09-06T01:59:00Z">
            <w:rPr>
              <w:rFonts w:ascii="Times New Roman" w:eastAsia="MS Mincho" w:hAnsi="Times New Roman" w:cs="Times New Roman" w:hint="eastAsia"/>
              <w:color w:val="FF0000"/>
              <w:sz w:val="24"/>
              <w:szCs w:val="20"/>
              <w:lang w:val="en-GB" w:eastAsia="ja-JP"/>
            </w:rPr>
          </w:rPrChange>
        </w:rPr>
        <w:t>, the balance remains unchanged</w:t>
      </w:r>
    </w:p>
    <w:p w14:paraId="232CB65D" w14:textId="77777777" w:rsidR="0024467E" w:rsidRPr="0024467E" w:rsidRDefault="0024467E" w:rsidP="0024467E">
      <w:pPr>
        <w:tabs>
          <w:tab w:val="left" w:pos="0"/>
          <w:tab w:val="left" w:pos="5971"/>
        </w:tabs>
        <w:suppressAutoHyphens/>
        <w:spacing w:after="0" w:line="240" w:lineRule="auto"/>
        <w:rPr>
          <w:rFonts w:ascii="Times New Roman" w:eastAsia="MS Mincho" w:hAnsi="Times New Roman" w:cs="Times New Roman"/>
          <w:sz w:val="24"/>
          <w:szCs w:val="20"/>
          <w:lang w:eastAsia="ja-JP"/>
        </w:rPr>
      </w:pPr>
    </w:p>
    <w:p w14:paraId="055CC576"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Known cost factors.</w:t>
      </w:r>
    </w:p>
    <w:p w14:paraId="3736FF27" w14:textId="77777777" w:rsidR="00E237A5" w:rsidRDefault="00E237A5" w:rsidP="0024467E">
      <w:pPr>
        <w:tabs>
          <w:tab w:val="left" w:pos="0"/>
        </w:tabs>
        <w:suppressAutoHyphens/>
        <w:spacing w:after="0" w:line="240" w:lineRule="auto"/>
        <w:ind w:left="720"/>
        <w:rPr>
          <w:ins w:id="267" w:author="Igal Kotzer" w:date="2016-09-06T02:00:00Z"/>
          <w:rFonts w:ascii="Times New Roman" w:eastAsia="MS Mincho" w:hAnsi="Times New Roman" w:cs="Times New Roman"/>
          <w:color w:val="7030A0"/>
          <w:sz w:val="24"/>
          <w:szCs w:val="20"/>
          <w:lang w:val="en-GB" w:eastAsia="ja-JP"/>
        </w:rPr>
      </w:pPr>
      <w:ins w:id="268" w:author="Igal Kotzer" w:date="2016-09-06T02:00:00Z">
        <w:r w:rsidRPr="00E237A5">
          <w:rPr>
            <w:rFonts w:ascii="Times New Roman" w:eastAsia="MS Mincho" w:hAnsi="Times New Roman" w:cs="Times New Roman"/>
            <w:color w:val="7030A0"/>
            <w:sz w:val="24"/>
            <w:szCs w:val="20"/>
            <w:lang w:val="en-GB" w:eastAsia="ja-JP"/>
            <w:rPrChange w:id="269" w:author="Igal Kotzer" w:date="2016-09-06T02:00:00Z">
              <w:rPr>
                <w:rFonts w:ascii="Times New Roman" w:eastAsia="MS Mincho" w:hAnsi="Times New Roman" w:cs="Times New Roman"/>
                <w:color w:val="FF0000"/>
                <w:sz w:val="24"/>
                <w:szCs w:val="20"/>
                <w:lang w:val="en-GB" w:eastAsia="ja-JP"/>
              </w:rPr>
            </w:rPrChange>
          </w:rPr>
          <w:t>Same as 1.2.5 a).</w:t>
        </w:r>
      </w:ins>
    </w:p>
    <w:p w14:paraId="530FF1C5" w14:textId="53E73D8E" w:rsidR="0024467E" w:rsidRPr="00E237A5" w:rsidDel="00E237A5" w:rsidRDefault="0024467E" w:rsidP="0024467E">
      <w:pPr>
        <w:tabs>
          <w:tab w:val="left" w:pos="0"/>
        </w:tabs>
        <w:suppressAutoHyphens/>
        <w:spacing w:after="0" w:line="240" w:lineRule="auto"/>
        <w:ind w:left="720"/>
        <w:rPr>
          <w:del w:id="270" w:author="Igal Kotzer" w:date="2016-09-06T02:00:00Z"/>
          <w:rFonts w:ascii="Times New Roman" w:eastAsia="MS Mincho" w:hAnsi="Times New Roman" w:cs="Times New Roman"/>
          <w:color w:val="7030A0"/>
          <w:sz w:val="24"/>
          <w:szCs w:val="20"/>
          <w:lang w:val="en-GB" w:eastAsia="ja-JP"/>
          <w:rPrChange w:id="271" w:author="Igal Kotzer" w:date="2016-09-06T02:00:00Z">
            <w:rPr>
              <w:del w:id="272" w:author="Igal Kotzer" w:date="2016-09-06T02:00:00Z"/>
              <w:rFonts w:ascii="Times New Roman" w:eastAsia="MS Mincho" w:hAnsi="Times New Roman" w:cs="Times New Roman"/>
              <w:color w:val="FF0000"/>
              <w:sz w:val="24"/>
              <w:szCs w:val="20"/>
              <w:lang w:val="en-GB" w:eastAsia="ja-JP"/>
            </w:rPr>
          </w:rPrChange>
        </w:rPr>
      </w:pPr>
      <w:del w:id="273" w:author="Igal Kotzer" w:date="2016-09-06T02:00:00Z">
        <w:r w:rsidRPr="00E237A5" w:rsidDel="00E237A5">
          <w:rPr>
            <w:rFonts w:ascii="Times New Roman" w:eastAsia="MS Mincho" w:hAnsi="Times New Roman" w:cs="Times New Roman"/>
            <w:color w:val="7030A0"/>
            <w:sz w:val="24"/>
            <w:szCs w:val="20"/>
            <w:lang w:val="en-GB" w:eastAsia="ja-JP"/>
            <w:rPrChange w:id="274" w:author="Igal Kotzer" w:date="2016-09-06T02:00:00Z">
              <w:rPr>
                <w:rFonts w:ascii="Times New Roman" w:eastAsia="MS Mincho" w:hAnsi="Times New Roman" w:cs="Times New Roman"/>
                <w:color w:val="FF0000"/>
                <w:sz w:val="24"/>
                <w:szCs w:val="20"/>
                <w:lang w:val="en-GB" w:eastAsia="ja-JP"/>
              </w:rPr>
            </w:rPrChange>
          </w:rPr>
          <w:delText xml:space="preserve">By providing a toolset of components to be used to enable coexistence in communication systems, this </w:delText>
        </w:r>
        <w:r w:rsidR="001F2D22" w:rsidRPr="00E237A5" w:rsidDel="00E237A5">
          <w:rPr>
            <w:rFonts w:ascii="Times New Roman" w:eastAsia="MS Mincho" w:hAnsi="Times New Roman" w:cs="Times New Roman" w:hint="eastAsia"/>
            <w:color w:val="7030A0"/>
            <w:sz w:val="24"/>
            <w:szCs w:val="20"/>
            <w:lang w:val="en-GB" w:eastAsia="ja-JP"/>
            <w:rPrChange w:id="275" w:author="Igal Kotzer" w:date="2016-09-06T02:00:00Z">
              <w:rPr>
                <w:rFonts w:ascii="Times New Roman" w:eastAsia="MS Mincho" w:hAnsi="Times New Roman" w:cs="Times New Roman" w:hint="eastAsia"/>
                <w:color w:val="FF0000"/>
                <w:sz w:val="24"/>
                <w:szCs w:val="20"/>
                <w:lang w:val="en-GB" w:eastAsia="ja-JP"/>
              </w:rPr>
            </w:rPrChange>
          </w:rPr>
          <w:delText>amendment</w:delText>
        </w:r>
        <w:r w:rsidRPr="00E237A5" w:rsidDel="00E237A5">
          <w:rPr>
            <w:rFonts w:ascii="Times New Roman" w:eastAsia="MS Mincho" w:hAnsi="Times New Roman" w:cs="Times New Roman"/>
            <w:color w:val="7030A0"/>
            <w:sz w:val="24"/>
            <w:szCs w:val="20"/>
            <w:lang w:val="en-GB" w:eastAsia="ja-JP"/>
            <w:rPrChange w:id="276" w:author="Igal Kotzer" w:date="2016-09-06T02:00:00Z">
              <w:rPr>
                <w:rFonts w:ascii="Times New Roman" w:eastAsia="MS Mincho" w:hAnsi="Times New Roman" w:cs="Times New Roman"/>
                <w:color w:val="FF0000"/>
                <w:sz w:val="24"/>
                <w:szCs w:val="20"/>
                <w:lang w:val="en-GB" w:eastAsia="ja-JP"/>
              </w:rPr>
            </w:rPrChange>
          </w:rPr>
          <w:delText xml:space="preserve"> will enable system designers to select an appropriate cost/performance trade-off. Additionally, because the </w:delText>
        </w:r>
        <w:r w:rsidR="001F2D22" w:rsidRPr="00E237A5" w:rsidDel="00E237A5">
          <w:rPr>
            <w:rFonts w:ascii="Times New Roman" w:eastAsia="MS Mincho" w:hAnsi="Times New Roman" w:cs="Times New Roman" w:hint="eastAsia"/>
            <w:color w:val="7030A0"/>
            <w:sz w:val="24"/>
            <w:szCs w:val="20"/>
            <w:lang w:val="en-GB" w:eastAsia="ja-JP"/>
            <w:rPrChange w:id="277" w:author="Igal Kotzer" w:date="2016-09-06T02:00:00Z">
              <w:rPr>
                <w:rFonts w:ascii="Times New Roman" w:eastAsia="MS Mincho" w:hAnsi="Times New Roman" w:cs="Times New Roman" w:hint="eastAsia"/>
                <w:color w:val="FF0000"/>
                <w:sz w:val="24"/>
                <w:szCs w:val="20"/>
                <w:lang w:val="en-GB" w:eastAsia="ja-JP"/>
              </w:rPr>
            </w:rPrChange>
          </w:rPr>
          <w:delText>amendment</w:delText>
        </w:r>
        <w:r w:rsidRPr="00E237A5" w:rsidDel="00E237A5">
          <w:rPr>
            <w:rFonts w:ascii="Times New Roman" w:eastAsia="MS Mincho" w:hAnsi="Times New Roman" w:cs="Times New Roman"/>
            <w:color w:val="7030A0"/>
            <w:sz w:val="24"/>
            <w:szCs w:val="20"/>
            <w:lang w:val="en-GB" w:eastAsia="ja-JP"/>
            <w:rPrChange w:id="278" w:author="Igal Kotzer" w:date="2016-09-06T02:00:00Z">
              <w:rPr>
                <w:rFonts w:ascii="Times New Roman" w:eastAsia="MS Mincho" w:hAnsi="Times New Roman" w:cs="Times New Roman"/>
                <w:color w:val="FF0000"/>
                <w:sz w:val="24"/>
                <w:szCs w:val="20"/>
                <w:lang w:val="en-GB" w:eastAsia="ja-JP"/>
              </w:rPr>
            </w:rPrChange>
          </w:rPr>
          <w:delText xml:space="preserve"> defines methods above </w:delText>
        </w:r>
        <w:r w:rsidR="001F2D22" w:rsidRPr="00E237A5" w:rsidDel="00E237A5">
          <w:rPr>
            <w:rFonts w:ascii="Times New Roman" w:eastAsia="MS Mincho" w:hAnsi="Times New Roman" w:cs="Times New Roman" w:hint="eastAsia"/>
            <w:color w:val="7030A0"/>
            <w:sz w:val="24"/>
            <w:szCs w:val="20"/>
            <w:lang w:val="en-GB" w:eastAsia="ja-JP"/>
            <w:rPrChange w:id="279" w:author="Igal Kotzer" w:date="2016-09-06T02:00:00Z">
              <w:rPr>
                <w:rFonts w:ascii="Times New Roman" w:eastAsia="MS Mincho" w:hAnsi="Times New Roman" w:cs="Times New Roman" w:hint="eastAsia"/>
                <w:color w:val="FF0000"/>
                <w:sz w:val="24"/>
                <w:szCs w:val="20"/>
                <w:lang w:val="en-GB" w:eastAsia="ja-JP"/>
              </w:rPr>
            </w:rPrChange>
          </w:rPr>
          <w:delText xml:space="preserve">the </w:delText>
        </w:r>
        <w:r w:rsidRPr="00E237A5" w:rsidDel="00E237A5">
          <w:rPr>
            <w:rFonts w:ascii="Times New Roman" w:eastAsia="MS Mincho" w:hAnsi="Times New Roman" w:cs="Times New Roman"/>
            <w:color w:val="7030A0"/>
            <w:sz w:val="24"/>
            <w:szCs w:val="20"/>
            <w:lang w:val="en-GB" w:eastAsia="ja-JP"/>
            <w:rPrChange w:id="280" w:author="Igal Kotzer" w:date="2016-09-06T02:00:00Z">
              <w:rPr>
                <w:rFonts w:ascii="Times New Roman" w:eastAsia="MS Mincho" w:hAnsi="Times New Roman" w:cs="Times New Roman"/>
                <w:color w:val="FF0000"/>
                <w:sz w:val="24"/>
                <w:szCs w:val="20"/>
                <w:lang w:val="en-GB" w:eastAsia="ja-JP"/>
              </w:rPr>
            </w:rPrChange>
          </w:rPr>
          <w:delText>MAC</w:delText>
        </w:r>
        <w:r w:rsidR="001F2D22" w:rsidRPr="00E237A5" w:rsidDel="00E237A5">
          <w:rPr>
            <w:rFonts w:ascii="Times New Roman" w:eastAsia="MS Mincho" w:hAnsi="Times New Roman" w:cs="Times New Roman" w:hint="eastAsia"/>
            <w:color w:val="7030A0"/>
            <w:sz w:val="24"/>
            <w:szCs w:val="20"/>
            <w:lang w:val="en-GB" w:eastAsia="ja-JP"/>
            <w:rPrChange w:id="281" w:author="Igal Kotzer" w:date="2016-09-06T02:00:00Z">
              <w:rPr>
                <w:rFonts w:ascii="Times New Roman" w:eastAsia="MS Mincho" w:hAnsi="Times New Roman" w:cs="Times New Roman" w:hint="eastAsia"/>
                <w:color w:val="FF0000"/>
                <w:sz w:val="24"/>
                <w:szCs w:val="20"/>
                <w:lang w:val="en-GB" w:eastAsia="ja-JP"/>
              </w:rPr>
            </w:rPrChange>
          </w:rPr>
          <w:delText xml:space="preserve"> layer</w:delText>
        </w:r>
        <w:r w:rsidRPr="00E237A5" w:rsidDel="00E237A5">
          <w:rPr>
            <w:rFonts w:ascii="Times New Roman" w:eastAsia="MS Mincho" w:hAnsi="Times New Roman" w:cs="Times New Roman"/>
            <w:color w:val="7030A0"/>
            <w:sz w:val="24"/>
            <w:szCs w:val="20"/>
            <w:lang w:val="en-GB" w:eastAsia="ja-JP"/>
            <w:rPrChange w:id="282" w:author="Igal Kotzer" w:date="2016-09-06T02:00:00Z">
              <w:rPr>
                <w:rFonts w:ascii="Times New Roman" w:eastAsia="MS Mincho" w:hAnsi="Times New Roman" w:cs="Times New Roman"/>
                <w:color w:val="FF0000"/>
                <w:sz w:val="24"/>
                <w:szCs w:val="20"/>
                <w:lang w:val="en-GB" w:eastAsia="ja-JP"/>
              </w:rPr>
            </w:rPrChange>
          </w:rPr>
          <w:delText xml:space="preserve">, cost of supporting this </w:delText>
        </w:r>
        <w:r w:rsidR="001F2D22" w:rsidRPr="00E237A5" w:rsidDel="00E237A5">
          <w:rPr>
            <w:rFonts w:ascii="Times New Roman" w:eastAsia="MS Mincho" w:hAnsi="Times New Roman" w:cs="Times New Roman" w:hint="eastAsia"/>
            <w:color w:val="7030A0"/>
            <w:sz w:val="24"/>
            <w:szCs w:val="20"/>
            <w:lang w:val="en-GB" w:eastAsia="ja-JP"/>
            <w:rPrChange w:id="283" w:author="Igal Kotzer" w:date="2016-09-06T02:00:00Z">
              <w:rPr>
                <w:rFonts w:ascii="Times New Roman" w:eastAsia="MS Mincho" w:hAnsi="Times New Roman" w:cs="Times New Roman" w:hint="eastAsia"/>
                <w:color w:val="FF0000"/>
                <w:sz w:val="24"/>
                <w:szCs w:val="20"/>
                <w:lang w:val="en-GB" w:eastAsia="ja-JP"/>
              </w:rPr>
            </w:rPrChange>
          </w:rPr>
          <w:delText>amendment</w:delText>
        </w:r>
        <w:r w:rsidRPr="00E237A5" w:rsidDel="00E237A5">
          <w:rPr>
            <w:rFonts w:ascii="Times New Roman" w:eastAsia="MS Mincho" w:hAnsi="Times New Roman" w:cs="Times New Roman"/>
            <w:color w:val="7030A0"/>
            <w:sz w:val="24"/>
            <w:szCs w:val="20"/>
            <w:lang w:val="en-GB" w:eastAsia="ja-JP"/>
            <w:rPrChange w:id="284" w:author="Igal Kotzer" w:date="2016-09-06T02:00:00Z">
              <w:rPr>
                <w:rFonts w:ascii="Times New Roman" w:eastAsia="MS Mincho" w:hAnsi="Times New Roman" w:cs="Times New Roman"/>
                <w:color w:val="FF0000"/>
                <w:sz w:val="24"/>
                <w:szCs w:val="20"/>
                <w:lang w:val="en-GB" w:eastAsia="ja-JP"/>
              </w:rPr>
            </w:rPrChange>
          </w:rPr>
          <w:delText xml:space="preserve"> is expected to be minimal and incremental. Finally, network-based coexistence solution costs are amortized over millions of users further reducing per-user cost.</w:delText>
        </w:r>
      </w:del>
    </w:p>
    <w:p w14:paraId="25BAEB5C" w14:textId="77777777" w:rsidR="0024467E" w:rsidRPr="00E237A5"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eastAsia="ja-JP"/>
          <w:rPrChange w:id="285" w:author="Igal Kotzer" w:date="2016-09-06T02:00:00Z">
            <w:rPr>
              <w:rFonts w:ascii="Times New Roman" w:eastAsia="MS Mincho" w:hAnsi="Times New Roman" w:cs="Times New Roman"/>
              <w:sz w:val="24"/>
              <w:szCs w:val="20"/>
              <w:lang w:eastAsia="ja-JP"/>
            </w:rPr>
          </w:rPrChange>
        </w:rPr>
      </w:pPr>
    </w:p>
    <w:p w14:paraId="0EE3E544"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installation costs.</w:t>
      </w:r>
    </w:p>
    <w:p w14:paraId="57DF280F"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color w:val="FF0000"/>
          <w:sz w:val="24"/>
          <w:szCs w:val="20"/>
          <w:lang w:eastAsia="ja-JP"/>
        </w:rPr>
      </w:pPr>
      <w:r w:rsidRPr="00E237A5">
        <w:rPr>
          <w:rFonts w:ascii="Times New Roman" w:eastAsia="MS Mincho" w:hAnsi="Times New Roman" w:cs="Times New Roman"/>
          <w:color w:val="7030A0"/>
          <w:sz w:val="24"/>
          <w:szCs w:val="20"/>
          <w:lang w:eastAsia="ja-JP"/>
          <w:rPrChange w:id="286" w:author="Igal Kotzer" w:date="2016-09-06T02:01:00Z">
            <w:rPr>
              <w:rFonts w:ascii="Times New Roman" w:eastAsia="MS Mincho" w:hAnsi="Times New Roman" w:cs="Times New Roman"/>
              <w:color w:val="FF0000"/>
              <w:sz w:val="24"/>
              <w:szCs w:val="20"/>
              <w:lang w:eastAsia="ja-JP"/>
            </w:rPr>
          </w:rPrChange>
        </w:rPr>
        <w:t xml:space="preserve">This </w:t>
      </w:r>
      <w:r w:rsidR="001F2D22" w:rsidRPr="00E237A5">
        <w:rPr>
          <w:rFonts w:ascii="Times New Roman" w:eastAsia="MS Mincho" w:hAnsi="Times New Roman" w:cs="Times New Roman" w:hint="eastAsia"/>
          <w:color w:val="7030A0"/>
          <w:sz w:val="24"/>
          <w:szCs w:val="20"/>
          <w:lang w:eastAsia="ja-JP"/>
          <w:rPrChange w:id="287" w:author="Igal Kotzer" w:date="2016-09-06T02:01:00Z">
            <w:rPr>
              <w:rFonts w:ascii="Times New Roman" w:eastAsia="MS Mincho" w:hAnsi="Times New Roman" w:cs="Times New Roman" w:hint="eastAsia"/>
              <w:color w:val="FF0000"/>
              <w:sz w:val="24"/>
              <w:szCs w:val="20"/>
              <w:lang w:eastAsia="ja-JP"/>
            </w:rPr>
          </w:rPrChange>
        </w:rPr>
        <w:t>amendment</w:t>
      </w:r>
      <w:r w:rsidRPr="00E237A5">
        <w:rPr>
          <w:rFonts w:ascii="Times New Roman" w:eastAsia="MS Mincho" w:hAnsi="Times New Roman" w:cs="Times New Roman"/>
          <w:color w:val="7030A0"/>
          <w:sz w:val="24"/>
          <w:szCs w:val="20"/>
          <w:lang w:eastAsia="ja-JP"/>
          <w:rPrChange w:id="288" w:author="Igal Kotzer" w:date="2016-09-06T02:01:00Z">
            <w:rPr>
              <w:rFonts w:ascii="Times New Roman" w:eastAsia="MS Mincho" w:hAnsi="Times New Roman" w:cs="Times New Roman"/>
              <w:color w:val="FF0000"/>
              <w:sz w:val="24"/>
              <w:szCs w:val="20"/>
              <w:lang w:eastAsia="ja-JP"/>
            </w:rPr>
          </w:rPrChange>
        </w:rPr>
        <w:t xml:space="preserve"> will not introduce additional installation cost.</w:t>
      </w:r>
    </w:p>
    <w:p w14:paraId="2710B6CB"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47416070"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Consideration of operational costs (e.g., energy consumption).</w:t>
      </w:r>
    </w:p>
    <w:p w14:paraId="321D8899" w14:textId="693147E0" w:rsidR="0024467E" w:rsidRPr="00E237A5" w:rsidRDefault="0024467E" w:rsidP="0024467E">
      <w:pPr>
        <w:tabs>
          <w:tab w:val="left" w:pos="0"/>
        </w:tabs>
        <w:suppressAutoHyphens/>
        <w:spacing w:after="0" w:line="240" w:lineRule="auto"/>
        <w:ind w:left="720"/>
        <w:rPr>
          <w:rFonts w:ascii="Times New Roman" w:eastAsia="MS Mincho" w:hAnsi="Times New Roman" w:cs="Times New Roman"/>
          <w:color w:val="7030A0"/>
          <w:sz w:val="24"/>
          <w:szCs w:val="20"/>
          <w:lang w:eastAsia="ja-JP"/>
          <w:rPrChange w:id="289" w:author="Igal Kotzer" w:date="2016-09-06T02:01:00Z">
            <w:rPr>
              <w:rFonts w:ascii="Times New Roman" w:eastAsia="MS Mincho" w:hAnsi="Times New Roman" w:cs="Times New Roman"/>
              <w:color w:val="FF0000"/>
              <w:sz w:val="24"/>
              <w:szCs w:val="20"/>
              <w:lang w:eastAsia="ja-JP"/>
            </w:rPr>
          </w:rPrChange>
        </w:rPr>
      </w:pPr>
      <w:r w:rsidRPr="00E237A5">
        <w:rPr>
          <w:rFonts w:ascii="Times New Roman" w:eastAsia="MS Mincho" w:hAnsi="Times New Roman" w:cs="Times New Roman"/>
          <w:color w:val="7030A0"/>
          <w:sz w:val="24"/>
          <w:szCs w:val="20"/>
          <w:lang w:eastAsia="ja-JP"/>
          <w:rPrChange w:id="290" w:author="Igal Kotzer" w:date="2016-09-06T02:01:00Z">
            <w:rPr>
              <w:rFonts w:ascii="Times New Roman" w:eastAsia="MS Mincho" w:hAnsi="Times New Roman" w:cs="Times New Roman"/>
              <w:color w:val="FF0000"/>
              <w:sz w:val="24"/>
              <w:szCs w:val="20"/>
              <w:lang w:eastAsia="ja-JP"/>
            </w:rPr>
          </w:rPrChange>
        </w:rPr>
        <w:t xml:space="preserve">This </w:t>
      </w:r>
      <w:r w:rsidR="001F2D22" w:rsidRPr="00E237A5">
        <w:rPr>
          <w:rFonts w:ascii="Times New Roman" w:eastAsia="MS Mincho" w:hAnsi="Times New Roman" w:cs="Times New Roman" w:hint="eastAsia"/>
          <w:color w:val="7030A0"/>
          <w:sz w:val="24"/>
          <w:szCs w:val="20"/>
          <w:lang w:eastAsia="ja-JP"/>
          <w:rPrChange w:id="291" w:author="Igal Kotzer" w:date="2016-09-06T02:01:00Z">
            <w:rPr>
              <w:rFonts w:ascii="Times New Roman" w:eastAsia="MS Mincho" w:hAnsi="Times New Roman" w:cs="Times New Roman" w:hint="eastAsia"/>
              <w:color w:val="FF0000"/>
              <w:sz w:val="24"/>
              <w:szCs w:val="20"/>
              <w:lang w:eastAsia="ja-JP"/>
            </w:rPr>
          </w:rPrChange>
        </w:rPr>
        <w:t>amendment</w:t>
      </w:r>
      <w:r w:rsidRPr="00E237A5">
        <w:rPr>
          <w:rFonts w:ascii="Times New Roman" w:eastAsia="MS Mincho" w:hAnsi="Times New Roman" w:cs="Times New Roman"/>
          <w:color w:val="7030A0"/>
          <w:sz w:val="24"/>
          <w:szCs w:val="20"/>
          <w:lang w:eastAsia="ja-JP"/>
          <w:rPrChange w:id="292" w:author="Igal Kotzer" w:date="2016-09-06T02:01:00Z">
            <w:rPr>
              <w:rFonts w:ascii="Times New Roman" w:eastAsia="MS Mincho" w:hAnsi="Times New Roman" w:cs="Times New Roman"/>
              <w:color w:val="FF0000"/>
              <w:sz w:val="24"/>
              <w:szCs w:val="20"/>
              <w:lang w:eastAsia="ja-JP"/>
            </w:rPr>
          </w:rPrChange>
        </w:rPr>
        <w:t xml:space="preserve"> will not introduce additional</w:t>
      </w:r>
      <w:r w:rsidRPr="00E237A5">
        <w:rPr>
          <w:rFonts w:ascii="Times New Roman" w:eastAsia="Times New Roman" w:hAnsi="Times New Roman" w:cs="Times New Roman"/>
          <w:color w:val="7030A0"/>
          <w:sz w:val="24"/>
          <w:szCs w:val="20"/>
          <w:lang w:eastAsia="zh-CN"/>
          <w:rPrChange w:id="293" w:author="Igal Kotzer" w:date="2016-09-06T02:01:00Z">
            <w:rPr>
              <w:rFonts w:ascii="Times New Roman" w:eastAsia="Times New Roman" w:hAnsi="Times New Roman" w:cs="Times New Roman"/>
              <w:sz w:val="24"/>
              <w:szCs w:val="20"/>
              <w:lang w:eastAsia="zh-CN"/>
            </w:rPr>
          </w:rPrChange>
        </w:rPr>
        <w:t xml:space="preserve"> </w:t>
      </w:r>
      <w:r w:rsidRPr="00E237A5">
        <w:rPr>
          <w:rFonts w:ascii="Times New Roman" w:eastAsia="MS Mincho" w:hAnsi="Times New Roman" w:cs="Times New Roman"/>
          <w:color w:val="7030A0"/>
          <w:sz w:val="24"/>
          <w:szCs w:val="20"/>
          <w:lang w:eastAsia="ja-JP"/>
          <w:rPrChange w:id="294" w:author="Igal Kotzer" w:date="2016-09-06T02:01:00Z">
            <w:rPr>
              <w:rFonts w:ascii="Times New Roman" w:eastAsia="MS Mincho" w:hAnsi="Times New Roman" w:cs="Times New Roman"/>
              <w:color w:val="FF0000"/>
              <w:sz w:val="24"/>
              <w:szCs w:val="20"/>
              <w:lang w:eastAsia="ja-JP"/>
            </w:rPr>
          </w:rPrChange>
        </w:rPr>
        <w:t>operational costs</w:t>
      </w:r>
      <w:ins w:id="295" w:author="Igal Kotzer" w:date="2016-09-06T02:01:00Z">
        <w:r w:rsidR="00E237A5">
          <w:rPr>
            <w:rFonts w:ascii="Times New Roman" w:eastAsia="MS Mincho" w:hAnsi="Times New Roman" w:cs="Times New Roman"/>
            <w:color w:val="7030A0"/>
            <w:sz w:val="24"/>
            <w:szCs w:val="20"/>
            <w:lang w:eastAsia="ja-JP"/>
          </w:rPr>
          <w:t>.</w:t>
        </w:r>
      </w:ins>
    </w:p>
    <w:p w14:paraId="320E1C3E" w14:textId="77777777" w:rsidR="0024467E" w:rsidRPr="0024467E" w:rsidRDefault="0024467E" w:rsidP="0024467E">
      <w:pPr>
        <w:tabs>
          <w:tab w:val="left" w:pos="0"/>
        </w:tabs>
        <w:suppressAutoHyphens/>
        <w:spacing w:after="0" w:line="240" w:lineRule="auto"/>
        <w:ind w:left="720"/>
        <w:rPr>
          <w:rFonts w:ascii="Times New Roman" w:eastAsia="MS Mincho" w:hAnsi="Times New Roman" w:cs="Times New Roman"/>
          <w:sz w:val="24"/>
          <w:szCs w:val="20"/>
          <w:lang w:eastAsia="ja-JP"/>
        </w:rPr>
      </w:pPr>
    </w:p>
    <w:p w14:paraId="625E3503" w14:textId="77777777" w:rsidR="0024467E" w:rsidRPr="0024467E" w:rsidRDefault="0024467E" w:rsidP="0024467E">
      <w:pPr>
        <w:numPr>
          <w:ilvl w:val="0"/>
          <w:numId w:val="17"/>
        </w:numPr>
        <w:tabs>
          <w:tab w:val="left" w:pos="0"/>
        </w:tabs>
        <w:suppressAutoHyphens/>
        <w:spacing w:after="0" w:line="240" w:lineRule="auto"/>
        <w:rPr>
          <w:rFonts w:ascii="Times New Roman" w:eastAsia="Times New Roman" w:hAnsi="Times New Roman" w:cs="Times New Roman"/>
          <w:sz w:val="24"/>
          <w:szCs w:val="20"/>
          <w:lang w:eastAsia="zh-CN"/>
        </w:rPr>
      </w:pPr>
      <w:r w:rsidRPr="0024467E">
        <w:rPr>
          <w:rFonts w:ascii="Times New Roman" w:eastAsia="Times New Roman" w:hAnsi="Times New Roman" w:cs="Times New Roman"/>
          <w:sz w:val="24"/>
          <w:szCs w:val="20"/>
          <w:lang w:eastAsia="zh-CN"/>
        </w:rPr>
        <w:t>Other areas, as appropriate.</w:t>
      </w:r>
    </w:p>
    <w:p w14:paraId="5324A0A9" w14:textId="77777777" w:rsidR="0024467E" w:rsidRPr="00E237A5" w:rsidRDefault="0024467E" w:rsidP="0024467E">
      <w:pPr>
        <w:tabs>
          <w:tab w:val="left" w:pos="0"/>
        </w:tabs>
        <w:suppressAutoHyphens/>
        <w:spacing w:after="0" w:line="240" w:lineRule="auto"/>
        <w:ind w:left="720"/>
        <w:rPr>
          <w:rFonts w:ascii="Times New Roman" w:eastAsia="Times New Roman" w:hAnsi="Times New Roman" w:cs="Times New Roman"/>
          <w:color w:val="7030A0"/>
          <w:sz w:val="24"/>
          <w:szCs w:val="20"/>
          <w:lang w:eastAsia="zh-CN"/>
          <w:rPrChange w:id="296" w:author="Igal Kotzer" w:date="2016-09-06T02:01:00Z">
            <w:rPr>
              <w:rFonts w:ascii="Times New Roman" w:eastAsia="Times New Roman" w:hAnsi="Times New Roman" w:cs="Times New Roman"/>
              <w:color w:val="FF0000"/>
              <w:sz w:val="24"/>
              <w:szCs w:val="20"/>
              <w:lang w:eastAsia="zh-CN"/>
            </w:rPr>
          </w:rPrChange>
        </w:rPr>
      </w:pPr>
      <w:r w:rsidRPr="00E237A5">
        <w:rPr>
          <w:rFonts w:ascii="Times New Roman" w:eastAsia="MS Mincho" w:hAnsi="Times New Roman" w:cs="Times New Roman" w:hint="eastAsia"/>
          <w:color w:val="7030A0"/>
          <w:sz w:val="24"/>
          <w:szCs w:val="20"/>
          <w:lang w:eastAsia="ja-JP"/>
          <w:rPrChange w:id="297" w:author="Igal Kotzer" w:date="2016-09-06T02:01:00Z">
            <w:rPr>
              <w:rFonts w:ascii="Times New Roman" w:eastAsia="MS Mincho" w:hAnsi="Times New Roman" w:cs="Times New Roman" w:hint="eastAsia"/>
              <w:color w:val="FF0000"/>
              <w:sz w:val="24"/>
              <w:szCs w:val="20"/>
              <w:lang w:eastAsia="ja-JP"/>
            </w:rPr>
          </w:rPrChange>
        </w:rPr>
        <w:t>None.</w:t>
      </w:r>
    </w:p>
    <w:p w14:paraId="3F3454CD" w14:textId="77777777" w:rsidR="0024467E" w:rsidRPr="0024467E" w:rsidRDefault="0024467E" w:rsidP="0024467E">
      <w:pPr>
        <w:spacing w:after="0" w:line="240" w:lineRule="auto"/>
        <w:rPr>
          <w:rFonts w:ascii="Times New Roman" w:eastAsia="MS Mincho" w:hAnsi="Times New Roman" w:cs="Times New Roman"/>
          <w:sz w:val="24"/>
          <w:szCs w:val="20"/>
          <w:lang w:eastAsia="ja-JP"/>
        </w:rPr>
      </w:pPr>
    </w:p>
    <w:p w14:paraId="55A61B68" w14:textId="77777777" w:rsidR="00AE328E" w:rsidRDefault="00AE328E" w:rsidP="00F21933">
      <w:pPr>
        <w:spacing w:after="0" w:line="240" w:lineRule="auto"/>
        <w:rPr>
          <w:lang w:eastAsia="ja-JP"/>
        </w:rPr>
      </w:pPr>
    </w:p>
    <w:p w14:paraId="607643F0" w14:textId="77777777" w:rsidR="00A747FD" w:rsidRDefault="00A747FD" w:rsidP="00F21933">
      <w:pPr>
        <w:spacing w:after="0" w:line="240" w:lineRule="auto"/>
        <w:rPr>
          <w:lang w:eastAsia="ja-JP"/>
        </w:rPr>
      </w:pPr>
    </w:p>
    <w:p w14:paraId="34194241" w14:textId="77777777" w:rsidR="00A747FD" w:rsidRDefault="00A747FD" w:rsidP="00F21933">
      <w:pPr>
        <w:spacing w:after="0" w:line="240" w:lineRule="auto"/>
        <w:rPr>
          <w:lang w:eastAsia="ja-JP"/>
        </w:rPr>
      </w:pPr>
    </w:p>
    <w:p w14:paraId="480F78F3" w14:textId="77777777" w:rsidR="00A747FD" w:rsidRPr="00F21933" w:rsidRDefault="00A747FD" w:rsidP="00F21933">
      <w:pPr>
        <w:spacing w:after="0" w:line="240" w:lineRule="auto"/>
        <w:rPr>
          <w:lang w:eastAsia="ja-JP"/>
        </w:rPr>
      </w:pPr>
    </w:p>
    <w:sectPr w:rsidR="00A747FD" w:rsidRPr="00F21933" w:rsidSect="00766E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4FA9C" w14:textId="77777777" w:rsidR="00FA645D" w:rsidRDefault="00FA645D" w:rsidP="00766E54">
      <w:pPr>
        <w:spacing w:after="0" w:line="240" w:lineRule="auto"/>
      </w:pPr>
      <w:r>
        <w:separator/>
      </w:r>
    </w:p>
  </w:endnote>
  <w:endnote w:type="continuationSeparator" w:id="0">
    <w:p w14:paraId="67087B2D" w14:textId="77777777" w:rsidR="00FA645D" w:rsidRDefault="00FA645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FA5CB" w14:textId="77777777" w:rsidR="001B26DC" w:rsidRPr="0013211C" w:rsidRDefault="00C724F0" w:rsidP="00D74870">
    <w:pPr>
      <w:pStyle w:val="Footer"/>
      <w:pBdr>
        <w:top w:val="single" w:sz="8" w:space="1" w:color="auto"/>
      </w:pBdr>
      <w:rPr>
        <w:sz w:val="24"/>
        <w:lang w:eastAsia="ja-JP"/>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E237A5">
      <w:rPr>
        <w:noProof/>
        <w:sz w:val="24"/>
      </w:rPr>
      <w:t>3</w:t>
    </w:r>
    <w:r w:rsidRPr="00C724F0">
      <w:rPr>
        <w:noProof/>
        <w:sz w:val="24"/>
      </w:rPr>
      <w:fldChar w:fldCharType="end"/>
    </w:r>
    <w:r w:rsidR="003F20D3">
      <w:rPr>
        <w:noProof/>
        <w:sz w:val="24"/>
      </w:rPr>
      <w:tab/>
    </w:r>
    <w:del w:id="298" w:author="Igal Kotzer" w:date="2016-09-06T01:41:00Z">
      <w:r w:rsidR="003F20D3" w:rsidDel="00D74870">
        <w:rPr>
          <w:rFonts w:hint="eastAsia"/>
          <w:noProof/>
          <w:sz w:val="24"/>
          <w:lang w:eastAsia="ja-JP"/>
        </w:rPr>
        <w:delText>Naotaka Sato</w:delText>
      </w:r>
      <w:r w:rsidR="003F20D3" w:rsidDel="00D74870">
        <w:rPr>
          <w:noProof/>
          <w:sz w:val="24"/>
        </w:rPr>
        <w:delText xml:space="preserve">, </w:delText>
      </w:r>
      <w:r w:rsidR="00874EF0" w:rsidDel="00D74870">
        <w:rPr>
          <w:rFonts w:hint="eastAsia"/>
          <w:noProof/>
          <w:sz w:val="24"/>
          <w:lang w:eastAsia="ja-JP"/>
        </w:rPr>
        <w:delText>Sony</w:delText>
      </w:r>
    </w:del>
    <w:ins w:id="299" w:author="Igal Kotzer" w:date="2016-09-06T01:41:00Z">
      <w:r w:rsidR="00D74870" w:rsidRPr="00D74870">
        <w:rPr>
          <w:noProof/>
          <w:sz w:val="24"/>
          <w:lang w:eastAsia="ja-JP"/>
        </w:rPr>
        <w:t>Igal Kotzer</w:t>
      </w:r>
      <w:r w:rsidR="00D74870">
        <w:rPr>
          <w:noProof/>
          <w:sz w:val="24"/>
          <w:lang w:eastAsia="ja-JP"/>
        </w:rPr>
        <w:t xml:space="preserve"> (General Motors)</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505DA" w14:textId="77777777" w:rsidR="00FA645D" w:rsidRDefault="00FA645D" w:rsidP="00766E54">
      <w:pPr>
        <w:spacing w:after="0" w:line="240" w:lineRule="auto"/>
      </w:pPr>
      <w:r>
        <w:separator/>
      </w:r>
    </w:p>
  </w:footnote>
  <w:footnote w:type="continuationSeparator" w:id="0">
    <w:p w14:paraId="32667656" w14:textId="77777777" w:rsidR="00FA645D" w:rsidRDefault="00FA645D"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C41E8" w14:textId="77777777" w:rsidR="001B26DC" w:rsidRPr="0013211C" w:rsidRDefault="00131E86" w:rsidP="00131E86">
    <w:pPr>
      <w:pStyle w:val="Header"/>
      <w:pBdr>
        <w:bottom w:val="single" w:sz="8" w:space="1" w:color="auto"/>
      </w:pBdr>
      <w:tabs>
        <w:tab w:val="clear" w:pos="4680"/>
        <w:tab w:val="center" w:pos="8280"/>
      </w:tabs>
      <w:rPr>
        <w:sz w:val="28"/>
        <w:lang w:eastAsia="ja-JP"/>
      </w:rPr>
    </w:pPr>
    <w:r>
      <w:rPr>
        <w:sz w:val="28"/>
        <w:lang w:eastAsia="ja-JP"/>
      </w:rPr>
      <w:t>September 2016</w:t>
    </w:r>
    <w:r w:rsidR="003F20D3">
      <w:rPr>
        <w:sz w:val="28"/>
      </w:rPr>
      <w:tab/>
      <w:t>IEEE 802.19-</w:t>
    </w:r>
    <w:r>
      <w:rPr>
        <w:rFonts w:hint="eastAsia"/>
        <w:sz w:val="28"/>
        <w:lang w:eastAsia="ja-JP"/>
      </w:rPr>
      <w:t>1</w:t>
    </w:r>
    <w:r>
      <w:rPr>
        <w:sz w:val="28"/>
        <w:lang w:eastAsia="ja-JP"/>
      </w:rPr>
      <w:t>6</w:t>
    </w:r>
    <w:r w:rsidR="00874EF0">
      <w:rPr>
        <w:sz w:val="28"/>
      </w:rPr>
      <w:t>/</w:t>
    </w:r>
    <w:r>
      <w:rPr>
        <w:rFonts w:hint="eastAsia"/>
        <w:sz w:val="28"/>
        <w:lang w:eastAsia="ja-JP"/>
      </w:rPr>
      <w:t>0</w:t>
    </w:r>
    <w:r>
      <w:rPr>
        <w:sz w:val="28"/>
        <w:lang w:eastAsia="ja-JP"/>
      </w:rPr>
      <w:t>130</w:t>
    </w:r>
    <w:r>
      <w:rPr>
        <w:sz w:val="28"/>
      </w:rPr>
      <w:t>r</w:t>
    </w:r>
    <w:r>
      <w:rPr>
        <w:sz w:val="28"/>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893335C"/>
    <w:multiLevelType w:val="hybridMultilevel"/>
    <w:tmpl w:val="1C1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gal Kotzer">
    <w15:presenceInfo w15:providerId="AD" w15:userId="S-1-5-21-1957994488-963894560-725345543-234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61068"/>
    <w:rsid w:val="000771C0"/>
    <w:rsid w:val="000F2B89"/>
    <w:rsid w:val="00131E86"/>
    <w:rsid w:val="0013211C"/>
    <w:rsid w:val="001401A1"/>
    <w:rsid w:val="0014084D"/>
    <w:rsid w:val="001647AE"/>
    <w:rsid w:val="001A01E6"/>
    <w:rsid w:val="001B26DC"/>
    <w:rsid w:val="001F2D22"/>
    <w:rsid w:val="00203373"/>
    <w:rsid w:val="00212993"/>
    <w:rsid w:val="002208DA"/>
    <w:rsid w:val="00235C78"/>
    <w:rsid w:val="0024467E"/>
    <w:rsid w:val="002510E1"/>
    <w:rsid w:val="00263111"/>
    <w:rsid w:val="002644C8"/>
    <w:rsid w:val="002B183F"/>
    <w:rsid w:val="002C50C1"/>
    <w:rsid w:val="00312916"/>
    <w:rsid w:val="0032282C"/>
    <w:rsid w:val="00346440"/>
    <w:rsid w:val="003A280D"/>
    <w:rsid w:val="003F20D3"/>
    <w:rsid w:val="0046654C"/>
    <w:rsid w:val="00473F90"/>
    <w:rsid w:val="004A01C9"/>
    <w:rsid w:val="0053353C"/>
    <w:rsid w:val="00552DBD"/>
    <w:rsid w:val="005747E9"/>
    <w:rsid w:val="0062080C"/>
    <w:rsid w:val="00627689"/>
    <w:rsid w:val="00702761"/>
    <w:rsid w:val="007413F6"/>
    <w:rsid w:val="00766E54"/>
    <w:rsid w:val="007C5D33"/>
    <w:rsid w:val="00844FC7"/>
    <w:rsid w:val="00860D7A"/>
    <w:rsid w:val="00874EF0"/>
    <w:rsid w:val="00882E42"/>
    <w:rsid w:val="008A1B32"/>
    <w:rsid w:val="0093141F"/>
    <w:rsid w:val="00936DE1"/>
    <w:rsid w:val="00973B29"/>
    <w:rsid w:val="00976314"/>
    <w:rsid w:val="00A747FD"/>
    <w:rsid w:val="00A759B6"/>
    <w:rsid w:val="00AB39E6"/>
    <w:rsid w:val="00AE328E"/>
    <w:rsid w:val="00B554D4"/>
    <w:rsid w:val="00C24474"/>
    <w:rsid w:val="00C724F0"/>
    <w:rsid w:val="00D05075"/>
    <w:rsid w:val="00D70BF9"/>
    <w:rsid w:val="00D74870"/>
    <w:rsid w:val="00DC3351"/>
    <w:rsid w:val="00DE79E9"/>
    <w:rsid w:val="00DF6277"/>
    <w:rsid w:val="00E153D1"/>
    <w:rsid w:val="00E237A5"/>
    <w:rsid w:val="00EA37CD"/>
    <w:rsid w:val="00F21933"/>
    <w:rsid w:val="00F35AC6"/>
    <w:rsid w:val="00FA4DF3"/>
    <w:rsid w:val="00FA645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00055"/>
  <w15:docId w15:val="{BBBA29F3-0449-4383-9E3B-01F816C3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874EF0"/>
    <w:rPr>
      <w:color w:val="0563C1" w:themeColor="hyperlink"/>
      <w:u w:val="single"/>
    </w:rPr>
  </w:style>
  <w:style w:type="paragraph" w:styleId="CommentText">
    <w:name w:val="annotation text"/>
    <w:basedOn w:val="Normal"/>
    <w:link w:val="CommentTextChar"/>
    <w:semiHidden/>
    <w:unhideWhenUsed/>
    <w:rsid w:val="00061068"/>
    <w:pPr>
      <w:spacing w:after="0" w:line="240" w:lineRule="auto"/>
    </w:pPr>
    <w:rPr>
      <w:rFonts w:ascii="Times New Roman" w:eastAsia="SimSun" w:hAnsi="Times New Roman" w:cs="Times New Roman"/>
      <w:sz w:val="24"/>
      <w:szCs w:val="24"/>
      <w:lang w:val="en-GB"/>
    </w:rPr>
  </w:style>
  <w:style w:type="character" w:customStyle="1" w:styleId="CommentTextChar">
    <w:name w:val="Comment Text Char"/>
    <w:basedOn w:val="DefaultParagraphFont"/>
    <w:link w:val="CommentText"/>
    <w:semiHidden/>
    <w:rsid w:val="00061068"/>
    <w:rPr>
      <w:rFonts w:ascii="Times New Roman" w:eastAsia="SimSun" w:hAnsi="Times New Roman" w:cs="Times New Roman"/>
      <w:sz w:val="24"/>
      <w:szCs w:val="24"/>
      <w:lang w:val="en-GB"/>
    </w:rPr>
  </w:style>
  <w:style w:type="character" w:styleId="CommentReference">
    <w:name w:val="annotation reference"/>
    <w:basedOn w:val="DefaultParagraphFont"/>
    <w:semiHidden/>
    <w:unhideWhenUsed/>
    <w:rsid w:val="00061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l.kotzer@g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a.mourad@bmw.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AF0C-06F5-4529-A4C3-581287F0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1347</Words>
  <Characters>7684</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Qualcomm Incorporated</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Shellhammer, Steve</dc:creator>
  <cp:lastModifiedBy>Igal Kotzer</cp:lastModifiedBy>
  <cp:revision>4</cp:revision>
  <cp:lastPrinted>2014-11-08T19:57:00Z</cp:lastPrinted>
  <dcterms:created xsi:type="dcterms:W3CDTF">2016-09-05T22:26:00Z</dcterms:created>
  <dcterms:modified xsi:type="dcterms:W3CDTF">2016-09-05T23:02:00Z</dcterms:modified>
</cp:coreProperties>
</file>