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E90E0B" w:rsidP="005A698D">
      <w:pPr>
        <w:pStyle w:val="Maintitle"/>
      </w:pPr>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ins w:id="0" w:author="c00904532" w:date="2013-09-15T17:34:00Z">
        <w:r w:rsidR="005D383E" w:rsidRPr="005D383E">
          <w:rPr>
            <w:rStyle w:val="highlight1"/>
          </w:rPr>
          <w:t>21-13-0164-00-0000</w:t>
        </w:r>
      </w:ins>
      <w:del w:id="1" w:author="c00904532" w:date="2013-09-15T17:34:00Z">
        <w:r w:rsidR="00341B93" w:rsidRPr="00341B93" w:rsidDel="005D383E">
          <w:rPr>
            <w:rStyle w:val="highlight1"/>
          </w:rPr>
          <w:delText>21-13-</w:delText>
        </w:r>
        <w:r w:rsidR="000A4392" w:rsidRPr="00341B93" w:rsidDel="005D383E">
          <w:rPr>
            <w:rStyle w:val="highlight1"/>
          </w:rPr>
          <w:delText>0</w:delText>
        </w:r>
        <w:r w:rsidR="000A4392" w:rsidDel="005D383E">
          <w:rPr>
            <w:rStyle w:val="highlight1"/>
          </w:rPr>
          <w:delText>1</w:delText>
        </w:r>
        <w:r w:rsidR="00195713" w:rsidDel="005D383E">
          <w:rPr>
            <w:rStyle w:val="highlight1"/>
          </w:rPr>
          <w:delText>xx</w:delText>
        </w:r>
        <w:r w:rsidR="00341B93" w:rsidRPr="00341B93" w:rsidDel="005D383E">
          <w:rPr>
            <w:rStyle w:val="highlight1"/>
          </w:rPr>
          <w:delText>-00-0000</w:delText>
        </w:r>
      </w:del>
      <w:r w:rsidR="00341B93">
        <w:rPr>
          <w:rStyle w:val="highlight1"/>
        </w:rPr>
        <w:t>)</w:t>
      </w:r>
    </w:p>
    <w:p w:rsidR="0091720A" w:rsidRPr="00535260" w:rsidRDefault="0091720A" w:rsidP="0091720A">
      <w:pPr>
        <w:pStyle w:val="Maintitle"/>
        <w:rPr>
          <w:color w:val="auto"/>
        </w:rPr>
      </w:pPr>
      <w:r w:rsidRPr="0090055A">
        <w:t>Session #</w:t>
      </w:r>
      <w:r w:rsidRPr="00535260">
        <w:rPr>
          <w:rFonts w:eastAsiaTheme="minorEastAsia" w:hint="eastAsia"/>
          <w:color w:val="auto"/>
          <w:lang w:eastAsia="zh-CN"/>
        </w:rPr>
        <w:t>5</w:t>
      </w:r>
      <w:r w:rsidR="00A51CF9">
        <w:rPr>
          <w:rFonts w:eastAsiaTheme="minorEastAsia"/>
          <w:color w:val="auto"/>
          <w:lang w:eastAsia="zh-CN"/>
        </w:rPr>
        <w:t>7</w:t>
      </w:r>
      <w:r w:rsidRPr="00535260">
        <w:rPr>
          <w:color w:val="auto"/>
        </w:rPr>
        <w:t xml:space="preserve"> Meeting, </w:t>
      </w:r>
      <w:r w:rsidR="00195713">
        <w:rPr>
          <w:rFonts w:eastAsiaTheme="minorEastAsia"/>
          <w:color w:val="auto"/>
          <w:lang w:eastAsia="zh-CN"/>
        </w:rPr>
        <w:t>Geneva, Switzerland</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Editor: David Cypher</w:t>
      </w:r>
    </w:p>
    <w:p w:rsidR="0091720A" w:rsidRDefault="0091720A" w:rsidP="0091720A">
      <w:pPr>
        <w:pStyle w:val="Subtitle"/>
        <w:keepNext/>
      </w:pPr>
      <w:r>
        <w:t xml:space="preserve">Secretary: Charles E. Perkins </w:t>
      </w:r>
    </w:p>
    <w:p w:rsidR="0000503F" w:rsidRDefault="00FA2B07" w:rsidP="00195713">
      <w:pPr>
        <w:pStyle w:val="Heading1"/>
      </w:pPr>
      <w:r w:rsidRPr="00D03A13">
        <w:t xml:space="preserve">First Day </w:t>
      </w:r>
      <w:r w:rsidR="00751E1F">
        <w:t>PM1</w:t>
      </w:r>
      <w:r w:rsidRPr="00D03A13">
        <w:t xml:space="preserve"> (</w:t>
      </w:r>
      <w:r w:rsidR="00883B99">
        <w:t>10:45am-12:30pm</w:t>
      </w:r>
      <w:r w:rsidRPr="00D03A13">
        <w:t>):</w:t>
      </w:r>
      <w:r w:rsidR="00F54D22">
        <w:t xml:space="preserve"> </w:t>
      </w:r>
      <w:r w:rsidR="00371FFF">
        <w:t>CICG</w:t>
      </w:r>
      <w:r w:rsidR="00195713" w:rsidRPr="00195713">
        <w:t xml:space="preserve"> G-</w:t>
      </w:r>
      <w:proofErr w:type="gramStart"/>
      <w:r w:rsidR="00195713" w:rsidRPr="00195713">
        <w:t>19</w:t>
      </w:r>
      <w:r w:rsidRPr="00D03A13">
        <w:t xml:space="preserve"> ;</w:t>
      </w:r>
      <w:proofErr w:type="gramEnd"/>
      <w:r w:rsidRPr="00D03A13">
        <w:t xml:space="preserve"> Monday, </w:t>
      </w:r>
      <w:r w:rsidR="00195713">
        <w:t xml:space="preserve">July </w:t>
      </w:r>
      <w:r>
        <w:t>1</w:t>
      </w:r>
      <w:r w:rsidR="00195713">
        <w:t>4</w:t>
      </w:r>
      <w:r w:rsidRPr="00D03A13">
        <w:t xml:space="preserve">, </w:t>
      </w:r>
      <w:r>
        <w:t>2013</w:t>
      </w:r>
    </w:p>
    <w:p w:rsidR="0091720A" w:rsidRPr="00D03A13" w:rsidRDefault="0091720A" w:rsidP="00D03A13">
      <w:pPr>
        <w:pStyle w:val="Heading2"/>
      </w:pPr>
      <w:r w:rsidRPr="00D03A13">
        <w:t>802.21 WG Opening Plenary: Meeting is called to order by Subir Das, Chair of IEEE 802.21WG with opening notes (</w:t>
      </w:r>
      <w:r w:rsidR="00DA1F3C">
        <w:t xml:space="preserve">DCN: </w:t>
      </w:r>
      <w:r w:rsidR="00A834F6">
        <w:t>21-13</w:t>
      </w:r>
      <w:r w:rsidR="00A91001" w:rsidRPr="00A91001">
        <w:t>-0</w:t>
      </w:r>
      <w:r w:rsidR="00195713">
        <w:t>121</w:t>
      </w:r>
      <w:r w:rsidR="00A91001" w:rsidRPr="00A91001">
        <w:t>-00-0000</w:t>
      </w:r>
      <w:r w:rsidRPr="00D03A13">
        <w:t>).</w:t>
      </w:r>
    </w:p>
    <w:p w:rsidR="0091720A" w:rsidRPr="00D03A13" w:rsidRDefault="00195713" w:rsidP="00D03A13">
      <w:pPr>
        <w:pStyle w:val="Heading2"/>
      </w:pPr>
      <w:r>
        <w:t>July</w:t>
      </w:r>
      <w:r w:rsidR="00A91001">
        <w:t xml:space="preserve"> </w:t>
      </w:r>
      <w:r w:rsidR="00A834F6">
        <w:t>2013</w:t>
      </w:r>
      <w:r w:rsidR="0091720A" w:rsidRPr="00D03A13">
        <w:t xml:space="preserve"> Meeting Agenda (</w:t>
      </w:r>
      <w:r w:rsidR="00DA1F3C">
        <w:t xml:space="preserve">DCN: </w:t>
      </w:r>
      <w:r w:rsidR="00A834F6">
        <w:t>21-1</w:t>
      </w:r>
      <w:r w:rsidR="004C2120">
        <w:t>3</w:t>
      </w:r>
      <w:r w:rsidR="00A91001">
        <w:t>-</w:t>
      </w:r>
      <w:r w:rsidR="00A834F6">
        <w:t>0</w:t>
      </w:r>
      <w:r>
        <w:t>107</w:t>
      </w:r>
      <w:r w:rsidR="00A91001" w:rsidRPr="00A91001">
        <w:t>-0</w:t>
      </w:r>
      <w:r w:rsidR="004C2120">
        <w:t>0</w:t>
      </w:r>
      <w:r w:rsidR="00A91001" w:rsidRPr="00A91001">
        <w:t>-0000</w:t>
      </w:r>
      <w:r w:rsidR="0091720A" w:rsidRPr="00D03A13">
        <w:t>)</w:t>
      </w:r>
    </w:p>
    <w:p w:rsidR="00F54D22" w:rsidRPr="00F54D22" w:rsidRDefault="00F54D22" w:rsidP="00F54D22">
      <w:pPr>
        <w:pStyle w:val="Heading3"/>
        <w:rPr>
          <w:b w:val="0"/>
        </w:rPr>
      </w:pPr>
      <w:r w:rsidRPr="00F54D22">
        <w:rPr>
          <w:b w:val="0"/>
        </w:rPr>
        <w:t>Agenda bashing</w:t>
      </w:r>
      <w:r>
        <w:rPr>
          <w:b w:val="0"/>
        </w:rPr>
        <w:t>:</w:t>
      </w:r>
    </w:p>
    <w:p w:rsidR="00195713" w:rsidRDefault="004C2120" w:rsidP="004C2120">
      <w:pPr>
        <w:pStyle w:val="Heading3"/>
        <w:rPr>
          <w:b w:val="0"/>
        </w:rPr>
      </w:pPr>
      <w:r w:rsidRPr="004C2120">
        <w:rPr>
          <w:b w:val="0"/>
        </w:rPr>
        <w:t xml:space="preserve">Revised agenda </w:t>
      </w:r>
      <w:r w:rsidRPr="00D03A13">
        <w:t>(</w:t>
      </w:r>
      <w:r>
        <w:t>21-13-0</w:t>
      </w:r>
      <w:r w:rsidR="00195713">
        <w:t>107</w:t>
      </w:r>
      <w:r w:rsidRPr="00A91001">
        <w:t>-0</w:t>
      </w:r>
      <w:r w:rsidR="000F7DA3">
        <w:t>1</w:t>
      </w:r>
      <w:r w:rsidRPr="00A91001">
        <w:t>-0000</w:t>
      </w:r>
      <w:r w:rsidRPr="00D03A13">
        <w:t>)</w:t>
      </w:r>
      <w:r>
        <w:t xml:space="preserve"> </w:t>
      </w:r>
      <w:r w:rsidR="00F54D22">
        <w:rPr>
          <w:b w:val="0"/>
        </w:rPr>
        <w:t xml:space="preserve">was approved without </w:t>
      </w:r>
      <w:r w:rsidR="004167C7">
        <w:rPr>
          <w:b w:val="0"/>
        </w:rPr>
        <w:t xml:space="preserve">any </w:t>
      </w:r>
      <w:r w:rsidR="00F54D22">
        <w:rPr>
          <w:b w:val="0"/>
        </w:rPr>
        <w:t>objection</w:t>
      </w:r>
      <w:r w:rsidR="004167C7">
        <w:rPr>
          <w:b w:val="0"/>
        </w:rPr>
        <w:t>.</w:t>
      </w:r>
    </w:p>
    <w:p w:rsidR="00195713" w:rsidRDefault="00195713" w:rsidP="004C2120">
      <w:pPr>
        <w:pStyle w:val="Heading3"/>
        <w:rPr>
          <w:b w:val="0"/>
        </w:rPr>
      </w:pPr>
      <w:r>
        <w:rPr>
          <w:b w:val="0"/>
        </w:rPr>
        <w:t>Monday Tutorial will be in meeting room #284, Main Tower ITU-Popov1 &amp; Popov2</w:t>
      </w:r>
    </w:p>
    <w:p w:rsidR="004C2120" w:rsidRPr="004C2120" w:rsidRDefault="00195713" w:rsidP="004C2120">
      <w:pPr>
        <w:pStyle w:val="Heading3"/>
        <w:rPr>
          <w:b w:val="0"/>
        </w:rPr>
      </w:pPr>
      <w:r>
        <w:rPr>
          <w:b w:val="0"/>
        </w:rPr>
        <w:t>OmniRAN meeting in CCV-Room C (building next door), but mostly joint sessions</w:t>
      </w:r>
    </w:p>
    <w:p w:rsidR="0091720A" w:rsidRPr="00D03A13" w:rsidRDefault="0091720A" w:rsidP="00D03A13">
      <w:pPr>
        <w:pStyle w:val="Heading2"/>
      </w:pPr>
      <w:r w:rsidRPr="00D03A13">
        <w:t xml:space="preserve">IEEE 802.21 Session </w:t>
      </w:r>
      <w:r w:rsidR="001C6CF0">
        <w:t>#5</w:t>
      </w:r>
      <w:r w:rsidR="00B74A2B">
        <w:t>7</w:t>
      </w:r>
      <w:r w:rsidRPr="00D03A13">
        <w:t xml:space="preserve"> Opening Notes</w:t>
      </w:r>
    </w:p>
    <w:p w:rsidR="007337A1" w:rsidRPr="00A32041" w:rsidRDefault="004167A4">
      <w:pPr>
        <w:pStyle w:val="Heading3"/>
        <w:rPr>
          <w:b w:val="0"/>
        </w:rPr>
      </w:pPr>
      <w:r w:rsidRPr="00195713">
        <w:rPr>
          <w:b w:val="0"/>
        </w:rPr>
        <w:t>Attendance procedures</w:t>
      </w:r>
    </w:p>
    <w:p w:rsidR="007337A1" w:rsidRPr="00A32041" w:rsidRDefault="004167A4">
      <w:pPr>
        <w:pStyle w:val="Heading3"/>
        <w:rPr>
          <w:b w:val="0"/>
        </w:rPr>
      </w:pPr>
      <w:proofErr w:type="gramStart"/>
      <w:r w:rsidRPr="00195713">
        <w:rPr>
          <w:b w:val="0"/>
        </w:rPr>
        <w:t>Duty to inform, etc.</w:t>
      </w:r>
      <w:proofErr w:type="gramEnd"/>
    </w:p>
    <w:p w:rsidR="00F54D22" w:rsidRPr="00A32041" w:rsidRDefault="004167A4" w:rsidP="00F54D22">
      <w:pPr>
        <w:pStyle w:val="Heading3"/>
        <w:rPr>
          <w:b w:val="0"/>
        </w:rPr>
      </w:pPr>
      <w:r w:rsidRPr="00195713">
        <w:rPr>
          <w:b w:val="0"/>
        </w:rPr>
        <w:t>Question on call for Intellectual Property declaration:</w:t>
      </w:r>
      <w:r w:rsidR="00F54D22" w:rsidRPr="00195713">
        <w:rPr>
          <w:b w:val="0"/>
        </w:rPr>
        <w:t xml:space="preserve"> No one declared</w:t>
      </w:r>
      <w:r w:rsidR="00195713" w:rsidRPr="00195713">
        <w:rPr>
          <w:b w:val="0"/>
        </w:rPr>
        <w:t>.</w:t>
      </w:r>
    </w:p>
    <w:p w:rsidR="00F54D22" w:rsidRPr="00A32041" w:rsidRDefault="00F54D22" w:rsidP="00F54D22">
      <w:pPr>
        <w:pStyle w:val="Heading3"/>
        <w:rPr>
          <w:b w:val="0"/>
        </w:rPr>
      </w:pPr>
      <w:r w:rsidRPr="00195713">
        <w:rPr>
          <w:b w:val="0"/>
        </w:rPr>
        <w:t>LMSC Chair’s Guidelines on Commercialism at meetings</w:t>
      </w:r>
      <w:r w:rsidR="004167A4" w:rsidRPr="00A32041">
        <w:rPr>
          <w:b w:val="0"/>
        </w:rPr>
        <w:t xml:space="preserve"> </w:t>
      </w:r>
    </w:p>
    <w:p w:rsidR="007337A1" w:rsidRPr="00195713" w:rsidRDefault="004167A4">
      <w:pPr>
        <w:pStyle w:val="Heading3"/>
        <w:rPr>
          <w:b w:val="0"/>
        </w:rPr>
      </w:pPr>
      <w:r w:rsidRPr="00195713">
        <w:rPr>
          <w:b w:val="0"/>
        </w:rPr>
        <w:t>New member count = 0</w:t>
      </w:r>
    </w:p>
    <w:p w:rsidR="00195713" w:rsidRDefault="00195713">
      <w:pPr>
        <w:pStyle w:val="Heading3"/>
        <w:rPr>
          <w:b w:val="0"/>
        </w:rPr>
      </w:pPr>
      <w:r w:rsidRPr="00A32041">
        <w:rPr>
          <w:b w:val="0"/>
        </w:rPr>
        <w:t>LB #6c</w:t>
      </w:r>
      <w:r>
        <w:t xml:space="preserve"> </w:t>
      </w:r>
      <w:r w:rsidRPr="00A32041">
        <w:rPr>
          <w:b w:val="0"/>
        </w:rPr>
        <w:t>results</w:t>
      </w:r>
      <w:r>
        <w:rPr>
          <w:b w:val="0"/>
        </w:rPr>
        <w:t xml:space="preserve">: 88% approve, want to have 100% approval.  </w:t>
      </w:r>
      <w:proofErr w:type="gramStart"/>
      <w:r>
        <w:rPr>
          <w:b w:val="0"/>
        </w:rPr>
        <w:t>Have requested conditional approval.</w:t>
      </w:r>
      <w:proofErr w:type="gramEnd"/>
      <w:r>
        <w:rPr>
          <w:b w:val="0"/>
        </w:rPr>
        <w:t xml:space="preserve"> If no new disapprove votes are received, can go to Sponsor Ballot in November.</w:t>
      </w:r>
    </w:p>
    <w:p w:rsidR="00B74A2B" w:rsidRDefault="00B74A2B">
      <w:pPr>
        <w:pStyle w:val="Heading3"/>
        <w:rPr>
          <w:b w:val="0"/>
        </w:rPr>
      </w:pPr>
      <w:r w:rsidRPr="00A32041">
        <w:rPr>
          <w:b w:val="0"/>
        </w:rPr>
        <w:t>May 2013 (DCN 21-13-0121-00-0000) minutes were approved</w:t>
      </w:r>
      <w:r w:rsidR="00283780">
        <w:rPr>
          <w:b w:val="0"/>
        </w:rPr>
        <w:t xml:space="preserve"> (no objections)</w:t>
      </w:r>
      <w:r w:rsidRPr="00A32041">
        <w:rPr>
          <w:b w:val="0"/>
        </w:rPr>
        <w:t>.</w:t>
      </w:r>
    </w:p>
    <w:p w:rsidR="00B74A2B" w:rsidRPr="00A32041" w:rsidRDefault="00B74A2B">
      <w:pPr>
        <w:pStyle w:val="Heading3"/>
      </w:pPr>
      <w:r>
        <w:rPr>
          <w:b w:val="0"/>
        </w:rPr>
        <w:t>In November, Ethernet inventors will be invited (Metcalf &amp; …) to celebrate Ethernet anniversary</w:t>
      </w:r>
    </w:p>
    <w:p w:rsidR="00B74A2B" w:rsidRDefault="00B74A2B" w:rsidP="00A32041">
      <w:pPr>
        <w:pStyle w:val="Heading2"/>
      </w:pPr>
      <w:r>
        <w:t>Discussi</w:t>
      </w:r>
      <w:r w:rsidR="00A34931">
        <w:t xml:space="preserve">on of </w:t>
      </w:r>
      <w:r>
        <w:t>Proposed</w:t>
      </w:r>
      <w:r w:rsidR="00A34931">
        <w:t xml:space="preserve"> </w:t>
      </w:r>
      <w:r>
        <w:t>5C</w:t>
      </w:r>
      <w:r w:rsidR="00A34931">
        <w:t xml:space="preserve"> rule changes</w:t>
      </w:r>
    </w:p>
    <w:p w:rsidR="00A34931" w:rsidRPr="00A32041" w:rsidRDefault="00A34931">
      <w:pPr>
        <w:pStyle w:val="Heading3"/>
      </w:pPr>
      <w:proofErr w:type="gramStart"/>
      <w:r w:rsidRPr="00A34931">
        <w:rPr>
          <w:b w:val="0"/>
        </w:rPr>
        <w:t>ec-13-0032-01-00EC-proposed-rule-changes-for-july-2013.pdf</w:t>
      </w:r>
      <w:proofErr w:type="gramEnd"/>
      <w:r w:rsidRPr="00A34931">
        <w:rPr>
          <w:b w:val="0"/>
        </w:rPr>
        <w:t>),</w:t>
      </w:r>
    </w:p>
    <w:p w:rsidR="00B74A2B" w:rsidRPr="00A34931" w:rsidRDefault="00B74A2B">
      <w:pPr>
        <w:pStyle w:val="Heading3"/>
        <w:rPr>
          <w:b w:val="0"/>
        </w:rPr>
      </w:pPr>
      <w:r w:rsidRPr="00A32041">
        <w:rPr>
          <w:b w:val="0"/>
        </w:rPr>
        <w:t>Proposed changes will not apply to existing PARs</w:t>
      </w:r>
    </w:p>
    <w:p w:rsidR="003D7F9A" w:rsidRPr="003D7F9A" w:rsidRDefault="003D7F9A" w:rsidP="003D7F9A"/>
    <w:p w:rsidR="000F7DA3" w:rsidRPr="000F7DA3" w:rsidRDefault="00FF5033" w:rsidP="003D7F9A">
      <w:pPr>
        <w:pStyle w:val="Heading2"/>
      </w:pPr>
      <w:r>
        <w:t xml:space="preserve">Working Group </w:t>
      </w:r>
      <w:r w:rsidR="000F7DA3">
        <w:t xml:space="preserve">Objectives for </w:t>
      </w:r>
      <w:r w:rsidR="00195713">
        <w:t>July</w:t>
      </w:r>
      <w:r w:rsidR="000F7DA3">
        <w:t xml:space="preserve"> meeting</w:t>
      </w:r>
    </w:p>
    <w:p w:rsidR="007337A1" w:rsidRDefault="004167A4">
      <w:pPr>
        <w:pStyle w:val="Heading3"/>
        <w:rPr>
          <w:b w:val="0"/>
        </w:rPr>
      </w:pPr>
      <w:r w:rsidRPr="004167A4">
        <w:rPr>
          <w:b w:val="0"/>
        </w:rPr>
        <w:t xml:space="preserve">Task group presentations 802.21c </w:t>
      </w:r>
      <w:r w:rsidR="003F2881">
        <w:rPr>
          <w:b w:val="0"/>
        </w:rPr>
        <w:t>(</w:t>
      </w:r>
      <w:r w:rsidR="00E536CA">
        <w:rPr>
          <w:b w:val="0"/>
        </w:rPr>
        <w:t xml:space="preserve">DCN:  </w:t>
      </w:r>
      <w:r w:rsidR="00BF7D01">
        <w:rPr>
          <w:b w:val="0"/>
        </w:rPr>
        <w:t>21-13-</w:t>
      </w:r>
      <w:r w:rsidR="00FF5033">
        <w:rPr>
          <w:b w:val="0"/>
        </w:rPr>
        <w:t>0123</w:t>
      </w:r>
      <w:r w:rsidR="00E81DE0">
        <w:rPr>
          <w:b w:val="0"/>
        </w:rPr>
        <w:t>-01</w:t>
      </w:r>
      <w:r w:rsidRPr="004167A4">
        <w:rPr>
          <w:b w:val="0"/>
        </w:rPr>
        <w:t xml:space="preserve">) </w:t>
      </w:r>
    </w:p>
    <w:p w:rsidR="00A34931" w:rsidRPr="00A32041" w:rsidRDefault="00A34931">
      <w:pPr>
        <w:pStyle w:val="Heading3"/>
        <w:rPr>
          <w:b w:val="0"/>
        </w:rPr>
      </w:pPr>
      <w:r w:rsidRPr="00A34931">
        <w:rPr>
          <w:b w:val="0"/>
        </w:rPr>
        <w:t>Task group presentations 802.21d (DCN:  21-13-01</w:t>
      </w:r>
      <w:r w:rsidR="00FF5033">
        <w:rPr>
          <w:b w:val="0"/>
        </w:rPr>
        <w:t>22</w:t>
      </w:r>
      <w:r w:rsidRPr="00A34931">
        <w:rPr>
          <w:b w:val="0"/>
        </w:rPr>
        <w:t>-00)</w:t>
      </w:r>
    </w:p>
    <w:p w:rsidR="00A34931" w:rsidRPr="00A32041" w:rsidRDefault="00A34931">
      <w:pPr>
        <w:pStyle w:val="Heading3"/>
        <w:rPr>
          <w:b w:val="0"/>
        </w:rPr>
      </w:pPr>
      <w:r>
        <w:rPr>
          <w:b w:val="0"/>
        </w:rPr>
        <w:t>Task group discussion in 802.21m, create issue spreadsheet</w:t>
      </w:r>
    </w:p>
    <w:p w:rsidR="00A34931" w:rsidRPr="00A32041" w:rsidRDefault="00A34931">
      <w:pPr>
        <w:pStyle w:val="Heading3"/>
      </w:pPr>
      <w:r w:rsidRPr="004167A4">
        <w:rPr>
          <w:b w:val="0"/>
        </w:rPr>
        <w:t>Task group presentations 802.21</w:t>
      </w:r>
      <w:r>
        <w:rPr>
          <w:b w:val="0"/>
        </w:rPr>
        <w:t>.1</w:t>
      </w:r>
    </w:p>
    <w:p w:rsidR="00B74A2B" w:rsidRPr="0088375A" w:rsidRDefault="00B74A2B" w:rsidP="00A32041"/>
    <w:p w:rsidR="00DA0579" w:rsidRDefault="00543530" w:rsidP="008F12F9">
      <w:pPr>
        <w:pStyle w:val="Heading2"/>
      </w:pPr>
      <w:r>
        <w:tab/>
      </w:r>
      <w:r w:rsidR="00DA0579">
        <w:t>802.21c</w:t>
      </w:r>
      <w:r w:rsidR="00A34931">
        <w:t xml:space="preserve"> </w:t>
      </w:r>
      <w:r w:rsidR="008F12F9" w:rsidRPr="008F12F9">
        <w:t xml:space="preserve">agenda </w:t>
      </w:r>
      <w:r w:rsidR="008F12F9">
        <w:t xml:space="preserve">and </w:t>
      </w:r>
      <w:r w:rsidR="008F12F9" w:rsidRPr="008F12F9">
        <w:t xml:space="preserve">update </w:t>
      </w:r>
      <w:r w:rsidR="004167C7">
        <w:t>(DCN</w:t>
      </w:r>
      <w:r w:rsidR="00E536CA">
        <w:t>:</w:t>
      </w:r>
      <w:r w:rsidR="00283780">
        <w:t xml:space="preserve"> </w:t>
      </w:r>
      <w:r w:rsidR="00DA0579">
        <w:t>21-13-0</w:t>
      </w:r>
      <w:r w:rsidR="00A34931">
        <w:t>123</w:t>
      </w:r>
      <w:r w:rsidR="00E81DE0">
        <w:t>-01</w:t>
      </w:r>
      <w:r w:rsidR="004167C7">
        <w:t>)</w:t>
      </w:r>
      <w:r w:rsidR="00A34931" w:rsidRPr="00A34931">
        <w:t xml:space="preserve"> </w:t>
      </w:r>
      <w:r w:rsidR="00A34931">
        <w:t xml:space="preserve">from </w:t>
      </w:r>
      <w:r w:rsidR="00A34931" w:rsidRPr="008F12F9">
        <w:t>H Anthony Chan</w:t>
      </w:r>
      <w:r w:rsidR="00DA0579">
        <w:t>:</w:t>
      </w:r>
    </w:p>
    <w:p w:rsidR="008F12F9" w:rsidRDefault="008F12F9" w:rsidP="008F12F9">
      <w:pPr>
        <w:pStyle w:val="Heading3"/>
        <w:rPr>
          <w:b w:val="0"/>
        </w:rPr>
      </w:pPr>
      <w:r w:rsidRPr="00A32041">
        <w:rPr>
          <w:b w:val="0"/>
        </w:rPr>
        <w:t xml:space="preserve">Agenda: </w:t>
      </w:r>
      <w:r w:rsidR="004167C7" w:rsidRPr="00A32041">
        <w:rPr>
          <w:b w:val="0"/>
        </w:rPr>
        <w:t>C</w:t>
      </w:r>
      <w:r w:rsidRPr="00A32041">
        <w:rPr>
          <w:b w:val="0"/>
        </w:rPr>
        <w:t>omplete comment resolution</w:t>
      </w:r>
    </w:p>
    <w:p w:rsidR="00A34931" w:rsidRPr="00A34931" w:rsidRDefault="00A34931">
      <w:pPr>
        <w:pStyle w:val="Heading3"/>
      </w:pPr>
      <w:proofErr w:type="gramStart"/>
      <w:r>
        <w:rPr>
          <w:b w:val="0"/>
        </w:rPr>
        <w:t>Important to complete by Wednesday in order to avoid delay of Sponsor Ballet until November.</w:t>
      </w:r>
      <w:proofErr w:type="gramEnd"/>
    </w:p>
    <w:p w:rsidR="00E357AF" w:rsidRPr="00E357AF" w:rsidRDefault="00E357AF" w:rsidP="00ED3765"/>
    <w:p w:rsidR="00543530" w:rsidRPr="00DA0579" w:rsidRDefault="00543530" w:rsidP="00543530">
      <w:pPr>
        <w:pStyle w:val="Heading2"/>
        <w:rPr>
          <w:b w:val="0"/>
        </w:rPr>
      </w:pPr>
      <w:r>
        <w:tab/>
      </w:r>
      <w:proofErr w:type="gramStart"/>
      <w:r>
        <w:t>802.21d</w:t>
      </w:r>
      <w:r w:rsidR="00A32AB7">
        <w:t xml:space="preserve"> </w:t>
      </w:r>
      <w:r w:rsidR="00DA0579">
        <w:t xml:space="preserve"> </w:t>
      </w:r>
      <w:r w:rsidR="003639D9">
        <w:t>agenda</w:t>
      </w:r>
      <w:proofErr w:type="gramEnd"/>
      <w:r w:rsidR="00DA0579">
        <w:t xml:space="preserve"> </w:t>
      </w:r>
      <w:r w:rsidR="00A34931">
        <w:t xml:space="preserve">and </w:t>
      </w:r>
      <w:r w:rsidR="00A34931" w:rsidRPr="008F12F9">
        <w:t xml:space="preserve">update </w:t>
      </w:r>
      <w:r w:rsidR="00DA0579">
        <w:t>(</w:t>
      </w:r>
      <w:r w:rsidR="00E536CA">
        <w:t xml:space="preserve">DCN: </w:t>
      </w:r>
      <w:r w:rsidR="00DA0579" w:rsidRPr="00DA0579">
        <w:t>21-13-0</w:t>
      </w:r>
      <w:r w:rsidR="00283780">
        <w:t>122</w:t>
      </w:r>
      <w:r w:rsidR="00DA0579" w:rsidRPr="00DA0579">
        <w:t>-0</w:t>
      </w:r>
      <w:r w:rsidR="003639D9">
        <w:t>0</w:t>
      </w:r>
      <w:r w:rsidR="00DA0579">
        <w:t>) from Yoshihiro Ohba:</w:t>
      </w:r>
    </w:p>
    <w:p w:rsidR="003639D9" w:rsidRPr="003639D9" w:rsidRDefault="003639D9" w:rsidP="000B2637">
      <w:pPr>
        <w:pStyle w:val="Heading3"/>
      </w:pPr>
      <w:r w:rsidRPr="000B2637">
        <w:rPr>
          <w:b w:val="0"/>
        </w:rPr>
        <w:t>802.21d</w:t>
      </w:r>
      <w:r w:rsidR="00A34931">
        <w:rPr>
          <w:b w:val="0"/>
        </w:rPr>
        <w:t xml:space="preserve"> </w:t>
      </w:r>
      <w:r w:rsidRPr="000B2637">
        <w:rPr>
          <w:b w:val="0"/>
        </w:rPr>
        <w:t>draft status &amp; Issue</w:t>
      </w:r>
      <w:r w:rsidR="00A34931">
        <w:rPr>
          <w:b w:val="0"/>
        </w:rPr>
        <w:t xml:space="preserve"> (</w:t>
      </w:r>
      <w:r w:rsidR="00FF5033">
        <w:rPr>
          <w:b w:val="0"/>
        </w:rPr>
        <w:t xml:space="preserve">DCN </w:t>
      </w:r>
      <w:r w:rsidR="00A34931" w:rsidRPr="00A32041">
        <w:rPr>
          <w:b w:val="0"/>
        </w:rPr>
        <w:t>21-13-0113-00</w:t>
      </w:r>
      <w:r w:rsidR="00A34931">
        <w:t>)</w:t>
      </w:r>
      <w:r w:rsidRPr="000B2637">
        <w:rPr>
          <w:b w:val="0"/>
        </w:rPr>
        <w:t xml:space="preserve"> discussion</w:t>
      </w:r>
    </w:p>
    <w:p w:rsidR="00A32AB7" w:rsidRDefault="00A32AB7" w:rsidP="00A32AB7">
      <w:pPr>
        <w:pStyle w:val="Heading2"/>
      </w:pPr>
      <w:r>
        <w:tab/>
        <w:t>802.21</w:t>
      </w:r>
      <w:r w:rsidR="006D362F">
        <w:t>m</w:t>
      </w:r>
      <w:r w:rsidR="00303782">
        <w:t xml:space="preserve"> </w:t>
      </w:r>
      <w:r w:rsidR="00283780">
        <w:t xml:space="preserve">agenda and </w:t>
      </w:r>
      <w:r w:rsidR="006D362F">
        <w:t>discussion</w:t>
      </w:r>
      <w:r w:rsidR="00A34931">
        <w:t xml:space="preserve"> from Charlie Perkins</w:t>
      </w:r>
    </w:p>
    <w:p w:rsidR="00283780" w:rsidRDefault="00283780">
      <w:pPr>
        <w:pStyle w:val="Heading3"/>
        <w:rPr>
          <w:b w:val="0"/>
        </w:rPr>
      </w:pPr>
      <w:r w:rsidRPr="00A32041">
        <w:rPr>
          <w:b w:val="0"/>
        </w:rPr>
        <w:t>No presentations submitted</w:t>
      </w:r>
      <w:r w:rsidR="00526319">
        <w:rPr>
          <w:b w:val="0"/>
        </w:rPr>
        <w:t xml:space="preserve"> yet</w:t>
      </w:r>
    </w:p>
    <w:p w:rsidR="00283780" w:rsidRPr="00283780" w:rsidRDefault="00283780">
      <w:pPr>
        <w:pStyle w:val="Heading3"/>
      </w:pPr>
      <w:r>
        <w:rPr>
          <w:b w:val="0"/>
        </w:rPr>
        <w:t xml:space="preserve">Agenda is </w:t>
      </w:r>
      <w:r w:rsidR="00526319">
        <w:rPr>
          <w:b w:val="0"/>
        </w:rPr>
        <w:t>not finalized</w:t>
      </w:r>
      <w:r>
        <w:rPr>
          <w:b w:val="0"/>
        </w:rPr>
        <w:t>.  Current plan is to continue and finalize proposed Table of Contents</w:t>
      </w:r>
    </w:p>
    <w:p w:rsidR="006D362F" w:rsidRDefault="006D362F" w:rsidP="006D362F">
      <w:pPr>
        <w:pStyle w:val="Heading2"/>
      </w:pPr>
      <w:r>
        <w:t xml:space="preserve">802.21.1 </w:t>
      </w:r>
      <w:proofErr w:type="gramStart"/>
      <w:r w:rsidR="00283780">
        <w:t>agenda</w:t>
      </w:r>
      <w:proofErr w:type="gramEnd"/>
      <w:r w:rsidR="00283780">
        <w:t xml:space="preserve"> and d</w:t>
      </w:r>
      <w:r w:rsidR="00A506A9">
        <w:t>iscussion</w:t>
      </w:r>
      <w:r w:rsidR="00A34931">
        <w:t xml:space="preserve"> from Subir Das</w:t>
      </w:r>
    </w:p>
    <w:p w:rsidR="00283780" w:rsidRDefault="00283780" w:rsidP="00A32041">
      <w:pPr>
        <w:pStyle w:val="Heading3"/>
      </w:pPr>
      <w:r w:rsidRPr="00A32041">
        <w:rPr>
          <w:b w:val="0"/>
        </w:rPr>
        <w:t>Agenda has time for presentations of two</w:t>
      </w:r>
      <w:r w:rsidR="00E536CA" w:rsidRPr="00A32041">
        <w:rPr>
          <w:b w:val="0"/>
        </w:rPr>
        <w:t xml:space="preserve"> use </w:t>
      </w:r>
      <w:r w:rsidR="00142715" w:rsidRPr="00A32041">
        <w:rPr>
          <w:b w:val="0"/>
        </w:rPr>
        <w:t>cases</w:t>
      </w:r>
    </w:p>
    <w:p w:rsidR="00E536CA" w:rsidRPr="00A32041" w:rsidRDefault="00283780" w:rsidP="00A32041">
      <w:pPr>
        <w:pStyle w:val="Heading2"/>
      </w:pPr>
      <w:r>
        <w:t>Should read operations manual and 5C update</w:t>
      </w:r>
    </w:p>
    <w:p w:rsidR="006D362F" w:rsidRPr="006D362F" w:rsidRDefault="006D362F" w:rsidP="006D362F">
      <w:pPr>
        <w:pStyle w:val="Heading2"/>
      </w:pPr>
      <w:r>
        <w:tab/>
        <w:t>802.21 future meetings</w:t>
      </w:r>
      <w:ins w:id="2" w:author="c00904532" w:date="2013-08-12T12:41:00Z">
        <w:r w:rsidR="0025328B">
          <w:t xml:space="preserve"> discussion</w:t>
        </w:r>
      </w:ins>
    </w:p>
    <w:p w:rsidR="00526319" w:rsidRDefault="00526319" w:rsidP="00A32041">
      <w:pPr>
        <w:pStyle w:val="Heading3"/>
        <w:numPr>
          <w:ilvl w:val="0"/>
          <w:numId w:val="0"/>
        </w:numPr>
        <w:rPr>
          <w:b w:val="0"/>
        </w:rPr>
      </w:pPr>
    </w:p>
    <w:p w:rsidR="00526319" w:rsidRDefault="00526319">
      <w:pPr>
        <w:rPr>
          <w:bCs/>
        </w:rPr>
      </w:pPr>
      <w:r>
        <w:rPr>
          <w:b/>
        </w:rPr>
        <w:br w:type="page"/>
      </w:r>
    </w:p>
    <w:p w:rsidR="003D7F9A" w:rsidRPr="00A32041" w:rsidRDefault="003D7F9A" w:rsidP="00A32041">
      <w:pPr>
        <w:pStyle w:val="Heading3"/>
        <w:numPr>
          <w:ilvl w:val="0"/>
          <w:numId w:val="0"/>
        </w:numPr>
        <w:rPr>
          <w:b w:val="0"/>
        </w:rPr>
      </w:pPr>
    </w:p>
    <w:p w:rsidR="00883B99" w:rsidRPr="00883B99" w:rsidRDefault="00883B99" w:rsidP="00883B99">
      <w:pPr>
        <w:pStyle w:val="Heading1"/>
      </w:pPr>
      <w:r>
        <w:t xml:space="preserve">Day 4 </w:t>
      </w:r>
      <w:r w:rsidR="004C2120">
        <w:t>P</w:t>
      </w:r>
      <w:r w:rsidRPr="00D03A13">
        <w:t>M2 (</w:t>
      </w:r>
      <w:r w:rsidR="004C2120">
        <w:t>4:00pm-6:00pm</w:t>
      </w:r>
      <w:r w:rsidRPr="00D03A13">
        <w:t>):</w:t>
      </w:r>
      <w:r w:rsidRPr="0091071A">
        <w:t xml:space="preserve"> </w:t>
      </w:r>
      <w:r w:rsidR="00371FFF">
        <w:t>CICG</w:t>
      </w:r>
      <w:r w:rsidR="00195713">
        <w:t xml:space="preserve"> G-19</w:t>
      </w:r>
      <w:r w:rsidRPr="00D03A13">
        <w:t xml:space="preserve">; Thursday, </w:t>
      </w:r>
      <w:r w:rsidR="00195713">
        <w:t xml:space="preserve">July </w:t>
      </w:r>
      <w:r w:rsidR="000B2637">
        <w:t>1</w:t>
      </w:r>
      <w:r w:rsidR="00A34931">
        <w:t>8</w:t>
      </w:r>
      <w:r>
        <w:t>,</w:t>
      </w:r>
      <w:r w:rsidRPr="00D03A13">
        <w:t xml:space="preserve"> </w:t>
      </w:r>
      <w:r>
        <w:t>2013</w:t>
      </w:r>
    </w:p>
    <w:p w:rsidR="0091720A" w:rsidRDefault="0091720A" w:rsidP="00D03A13">
      <w:pPr>
        <w:pStyle w:val="Heading2"/>
      </w:pPr>
      <w:r w:rsidRPr="00D03A13">
        <w:t>802.21 WG Closing Plenary: Meeting is called to order by Subir Das, Chair of IEEE 802.21WG</w:t>
      </w:r>
      <w:r w:rsidR="00057DB9">
        <w:t xml:space="preserve"> (</w:t>
      </w:r>
      <w:r w:rsidR="00057DB9" w:rsidRPr="00DA0579">
        <w:t>21-13-00</w:t>
      </w:r>
      <w:r w:rsidR="000B2637">
        <w:t>93</w:t>
      </w:r>
      <w:r w:rsidR="00057DB9" w:rsidRPr="00DA0579">
        <w:t>-0</w:t>
      </w:r>
      <w:r w:rsidR="00057DB9">
        <w:t>0)</w:t>
      </w:r>
      <w:r w:rsidRPr="00D03A13">
        <w:t>.</w:t>
      </w:r>
    </w:p>
    <w:p w:rsidR="00057DB9" w:rsidRDefault="00057DB9" w:rsidP="00057DB9">
      <w:pPr>
        <w:pStyle w:val="Heading2"/>
      </w:pPr>
      <w:r w:rsidRPr="00057DB9">
        <w:t>Meeting Updates</w:t>
      </w:r>
    </w:p>
    <w:p w:rsidR="0088375A" w:rsidRPr="0088375A" w:rsidRDefault="0088375A">
      <w:pPr>
        <w:pStyle w:val="Heading2"/>
      </w:pPr>
      <w:r>
        <w:t xml:space="preserve">802 liaison report (DCN </w:t>
      </w:r>
      <w:r w:rsidRPr="0088375A">
        <w:t>21-13-0141-00-0000</w:t>
      </w:r>
      <w:r>
        <w:t>)</w:t>
      </w:r>
    </w:p>
    <w:p w:rsidR="0088375A" w:rsidRDefault="0088375A">
      <w:pPr>
        <w:pStyle w:val="Heading2"/>
      </w:pPr>
      <w:r>
        <w:t>WG Motions voted and passed</w:t>
      </w:r>
    </w:p>
    <w:p w:rsidR="0088375A" w:rsidRDefault="0088375A">
      <w:pPr>
        <w:pStyle w:val="Heading2"/>
      </w:pPr>
      <w:r>
        <w:t xml:space="preserve">IETF liaison report (DCN </w:t>
      </w:r>
      <w:r w:rsidRPr="0088375A">
        <w:t>21-13-0140-00-0000</w:t>
      </w:r>
      <w:r>
        <w:t>)</w:t>
      </w:r>
    </w:p>
    <w:p w:rsidR="0088375A" w:rsidRDefault="0088375A" w:rsidP="00A32041">
      <w:pPr>
        <w:pStyle w:val="Heading3"/>
      </w:pPr>
      <w:proofErr w:type="spellStart"/>
      <w:r>
        <w:t>Dmm</w:t>
      </w:r>
      <w:proofErr w:type="spellEnd"/>
      <w:r>
        <w:t xml:space="preserve"> very active</w:t>
      </w:r>
    </w:p>
    <w:p w:rsidR="0088375A" w:rsidRDefault="0088375A" w:rsidP="00A32041">
      <w:pPr>
        <w:pStyle w:val="Heading3"/>
      </w:pPr>
      <w:r>
        <w:t>MIH working group documents expired!</w:t>
      </w:r>
    </w:p>
    <w:p w:rsidR="0088375A" w:rsidRDefault="0088375A" w:rsidP="00A32041">
      <w:pPr>
        <w:pStyle w:val="Heading3"/>
      </w:pPr>
      <w:r>
        <w:t>Roll multicast</w:t>
      </w:r>
    </w:p>
    <w:p w:rsidR="0088375A" w:rsidRPr="00A32041" w:rsidRDefault="0088375A" w:rsidP="00A32041">
      <w:pPr>
        <w:pStyle w:val="Heading3"/>
      </w:pPr>
      <w:proofErr w:type="spellStart"/>
      <w:r>
        <w:t>Rmt</w:t>
      </w:r>
      <w:proofErr w:type="spellEnd"/>
      <w:r>
        <w:t xml:space="preserve"> </w:t>
      </w:r>
      <w:proofErr w:type="spellStart"/>
      <w:r>
        <w:t>sdp</w:t>
      </w:r>
      <w:proofErr w:type="spellEnd"/>
      <w:r>
        <w:t xml:space="preserve"> / flute</w:t>
      </w:r>
    </w:p>
    <w:p w:rsidR="0088375A" w:rsidRDefault="0088375A">
      <w:pPr>
        <w:pStyle w:val="Heading2"/>
      </w:pPr>
      <w:proofErr w:type="spellStart"/>
      <w:r>
        <w:t>TGd</w:t>
      </w:r>
      <w:proofErr w:type="spellEnd"/>
      <w:r>
        <w:t xml:space="preserve"> </w:t>
      </w:r>
      <w:r w:rsidR="00044648" w:rsidRPr="00852763">
        <w:t>Multicast Management</w:t>
      </w:r>
      <w:r w:rsidR="00044648">
        <w:t xml:space="preserve"> </w:t>
      </w:r>
      <w:r>
        <w:t xml:space="preserve">closing note (DCN </w:t>
      </w:r>
      <w:r w:rsidRPr="0088375A">
        <w:t>21-13-0139-01</w:t>
      </w:r>
      <w:r>
        <w:t>)</w:t>
      </w:r>
    </w:p>
    <w:p w:rsidR="0088375A" w:rsidRDefault="0088375A" w:rsidP="00A32041">
      <w:pPr>
        <w:pStyle w:val="Heading3"/>
      </w:pPr>
      <w:r>
        <w:t>LB7 comment resolution (209 resolved, 46 remain)</w:t>
      </w:r>
    </w:p>
    <w:p w:rsidR="0088375A" w:rsidRDefault="0088375A" w:rsidP="00A32041">
      <w:pPr>
        <w:pStyle w:val="Heading3"/>
      </w:pPr>
      <w:r>
        <w:t>LB7 ballot resolution committee</w:t>
      </w:r>
      <w:r w:rsidR="00E012A0">
        <w:t xml:space="preserve"> approved</w:t>
      </w:r>
    </w:p>
    <w:p w:rsidR="0088375A" w:rsidRDefault="0088375A" w:rsidP="00A32041">
      <w:pPr>
        <w:pStyle w:val="Heading3"/>
      </w:pPr>
      <w:r>
        <w:t>WG motion</w:t>
      </w:r>
      <w:r w:rsidR="00E012A0">
        <w:t>s</w:t>
      </w:r>
      <w:r>
        <w:t xml:space="preserve"> passed</w:t>
      </w:r>
    </w:p>
    <w:p w:rsidR="00E012A0" w:rsidRDefault="00E012A0" w:rsidP="00A32041">
      <w:pPr>
        <w:pStyle w:val="Heading5"/>
        <w:spacing w:before="60"/>
      </w:pPr>
      <w:proofErr w:type="gramStart"/>
      <w:r w:rsidRPr="00E012A0">
        <w:t>resolve</w:t>
      </w:r>
      <w:proofErr w:type="gramEnd"/>
      <w:r w:rsidRPr="00E012A0">
        <w:t xml:space="preserve"> WG LB7 comments and  approve the related contributions via teleconferences</w:t>
      </w:r>
    </w:p>
    <w:p w:rsidR="00E012A0" w:rsidRDefault="00E012A0" w:rsidP="00A32041">
      <w:pPr>
        <w:pStyle w:val="Heading5"/>
        <w:spacing w:before="60"/>
      </w:pPr>
      <w:proofErr w:type="gramStart"/>
      <w:r w:rsidRPr="00E012A0">
        <w:t>P802.21d  Editor</w:t>
      </w:r>
      <w:proofErr w:type="gramEnd"/>
      <w:r w:rsidRPr="00E012A0">
        <w:t xml:space="preserve"> to accept the resolution passed during July, 2013  plenary meeting and by the LB7 BRC during teleconferences and produce P802.21d/D02</w:t>
      </w:r>
    </w:p>
    <w:p w:rsidR="00E012A0" w:rsidRPr="00A32041" w:rsidRDefault="00E012A0" w:rsidP="00A32041">
      <w:pPr>
        <w:pStyle w:val="Heading5"/>
        <w:spacing w:before="60"/>
      </w:pPr>
      <w:r w:rsidRPr="00E012A0">
        <w:t>WG Chair to initiate a LB7 re-circulation ballot on the question “Should P802.21d/D02 be forwarded to Sponsor Ba</w:t>
      </w:r>
      <w:r>
        <w:t>llot</w:t>
      </w:r>
    </w:p>
    <w:p w:rsidR="0088375A" w:rsidRDefault="0088375A" w:rsidP="00A32041">
      <w:pPr>
        <w:pStyle w:val="Heading3"/>
      </w:pPr>
      <w:r>
        <w:t>Teleconference schedule</w:t>
      </w:r>
    </w:p>
    <w:p w:rsidR="00593D1A" w:rsidRPr="00E012A0" w:rsidRDefault="00E012A0" w:rsidP="00A32041">
      <w:pPr>
        <w:pStyle w:val="Heading5"/>
        <w:spacing w:before="60"/>
      </w:pPr>
      <w:r w:rsidRPr="00E012A0">
        <w:t>August 7 (Wed) 8am-10am ET</w:t>
      </w:r>
    </w:p>
    <w:p w:rsidR="00593D1A" w:rsidRPr="00E012A0" w:rsidRDefault="00E012A0" w:rsidP="00A32041">
      <w:pPr>
        <w:pStyle w:val="Heading5"/>
        <w:spacing w:before="60"/>
      </w:pPr>
      <w:r w:rsidRPr="00E012A0">
        <w:t>August 21 (Wed) 8am-10am ET</w:t>
      </w:r>
    </w:p>
    <w:p w:rsidR="00E012A0" w:rsidRPr="00A32041" w:rsidRDefault="00E012A0" w:rsidP="00A32041">
      <w:pPr>
        <w:pStyle w:val="Heading5"/>
        <w:spacing w:before="60"/>
      </w:pPr>
      <w:r w:rsidRPr="00E012A0">
        <w:t>August 28 (Wed) 8am-10am ET</w:t>
      </w:r>
    </w:p>
    <w:p w:rsidR="0088375A" w:rsidRDefault="0088375A">
      <w:pPr>
        <w:pStyle w:val="Heading2"/>
      </w:pPr>
      <w:proofErr w:type="spellStart"/>
      <w:r>
        <w:t>TGc</w:t>
      </w:r>
      <w:proofErr w:type="spellEnd"/>
      <w:r>
        <w:t xml:space="preserve"> </w:t>
      </w:r>
      <w:r w:rsidR="00044648" w:rsidRPr="00852763">
        <w:t>Single Radio Handovers</w:t>
      </w:r>
      <w:r w:rsidR="00044648">
        <w:t xml:space="preserve"> </w:t>
      </w:r>
      <w:r>
        <w:t xml:space="preserve">closing note (DCN </w:t>
      </w:r>
      <w:r w:rsidR="00044648" w:rsidRPr="00044648">
        <w:t>21-13-0123-02</w:t>
      </w:r>
      <w:r>
        <w:t>)</w:t>
      </w:r>
    </w:p>
    <w:p w:rsidR="00593D1A" w:rsidRPr="00E012A0" w:rsidRDefault="00E012A0" w:rsidP="00A32041">
      <w:pPr>
        <w:pStyle w:val="Heading3"/>
      </w:pPr>
      <w:r w:rsidRPr="00E012A0">
        <w:t xml:space="preserve">Sessions: Tue PM1, PM2; Wed PM2; </w:t>
      </w:r>
      <w:proofErr w:type="spellStart"/>
      <w:r w:rsidRPr="00E012A0">
        <w:t>Thur</w:t>
      </w:r>
      <w:proofErr w:type="spellEnd"/>
      <w:r w:rsidRPr="00E012A0">
        <w:t xml:space="preserve"> PM1. </w:t>
      </w:r>
    </w:p>
    <w:p w:rsidR="00593D1A" w:rsidRPr="00E012A0" w:rsidRDefault="00E012A0" w:rsidP="00A32041">
      <w:pPr>
        <w:pStyle w:val="Heading3"/>
      </w:pPr>
      <w:r w:rsidRPr="00E012A0">
        <w:t>All comments are resolved.</w:t>
      </w:r>
    </w:p>
    <w:p w:rsidR="00E012A0" w:rsidRPr="00A32041" w:rsidRDefault="00E012A0" w:rsidP="00A32041">
      <w:pPr>
        <w:pStyle w:val="Heading3"/>
      </w:pPr>
      <w:r w:rsidRPr="00E012A0">
        <w:t>Comments resolution file: 21-13-0117</w:t>
      </w:r>
    </w:p>
    <w:p w:rsidR="00044648" w:rsidRDefault="00044648" w:rsidP="00A32041">
      <w:pPr>
        <w:pStyle w:val="Heading3"/>
      </w:pPr>
      <w:r>
        <w:t>Teleconference schedule</w:t>
      </w:r>
    </w:p>
    <w:p w:rsidR="00593D1A" w:rsidRPr="00F111C5" w:rsidRDefault="00F111C5" w:rsidP="00A32041">
      <w:pPr>
        <w:pStyle w:val="Heading5"/>
        <w:spacing w:before="60"/>
      </w:pPr>
      <w:r w:rsidRPr="00F111C5">
        <w:t>Aug 13 Tuesday 9:30AM ET</w:t>
      </w:r>
      <w:r>
        <w:t xml:space="preserve"> (</w:t>
      </w:r>
      <w:r w:rsidRPr="00F111C5">
        <w:t>Evening in Asia</w:t>
      </w:r>
      <w:r w:rsidRPr="00A32041">
        <w:rPr>
          <w:lang w:val="it-IT"/>
        </w:rPr>
        <w:t>, PM in Europe, 6:30 in California</w:t>
      </w:r>
      <w:r>
        <w:rPr>
          <w:lang w:val="it-IT"/>
        </w:rPr>
        <w:t>)</w:t>
      </w:r>
    </w:p>
    <w:p w:rsidR="00593D1A" w:rsidRPr="00F111C5" w:rsidRDefault="00F111C5" w:rsidP="00A32041">
      <w:pPr>
        <w:pStyle w:val="Heading5"/>
        <w:spacing w:before="60"/>
      </w:pPr>
      <w:r w:rsidRPr="00F111C5">
        <w:t>Aug 20 Tuesday 8PM ET</w:t>
      </w:r>
      <w:r>
        <w:t xml:space="preserve"> (mor</w:t>
      </w:r>
      <w:r w:rsidRPr="00F111C5">
        <w:t>ning in Asia</w:t>
      </w:r>
      <w:r>
        <w:t>)</w:t>
      </w:r>
    </w:p>
    <w:p w:rsidR="00F111C5" w:rsidRPr="00A32041" w:rsidRDefault="00F111C5" w:rsidP="00A32041">
      <w:pPr>
        <w:pStyle w:val="Heading5"/>
        <w:spacing w:before="60"/>
      </w:pPr>
      <w:r w:rsidRPr="00F111C5">
        <w:t>Sept 10 Tuesday 9:30AM ET</w:t>
      </w:r>
      <w:r>
        <w:t xml:space="preserve"> (eve</w:t>
      </w:r>
      <w:r w:rsidRPr="00F111C5">
        <w:t>ning in Asia</w:t>
      </w:r>
      <w:r>
        <w:t>)</w:t>
      </w:r>
    </w:p>
    <w:p w:rsidR="00F111C5" w:rsidRDefault="00F111C5" w:rsidP="00F111C5">
      <w:pPr>
        <w:pStyle w:val="Heading3"/>
      </w:pPr>
      <w:r>
        <w:t>WG motions passed</w:t>
      </w:r>
    </w:p>
    <w:p w:rsidR="00F111C5" w:rsidRDefault="00F111C5" w:rsidP="00A32041">
      <w:pPr>
        <w:pStyle w:val="Heading5"/>
        <w:spacing w:before="60"/>
      </w:pPr>
      <w:r w:rsidRPr="00F111C5">
        <w:t>Editor to incorporate all the resolutions of letter ballot #6 comments into P802.21c /D04 and produce P802.21c/D05</w:t>
      </w:r>
    </w:p>
    <w:p w:rsidR="00F111C5" w:rsidRPr="00A32041" w:rsidRDefault="00F111C5" w:rsidP="00A32041">
      <w:pPr>
        <w:pStyle w:val="Heading5"/>
        <w:spacing w:before="60"/>
      </w:pPr>
      <w:r>
        <w:t>A</w:t>
      </w:r>
      <w:r w:rsidRPr="00F111C5">
        <w:t xml:space="preserve">uthorize the Working Group chair to initiate a LB#6 re-circulation Letter Ballot on the question “Should P802.21c/D05 </w:t>
      </w:r>
      <w:proofErr w:type="gramStart"/>
      <w:r w:rsidRPr="00F111C5">
        <w:t>be</w:t>
      </w:r>
      <w:proofErr w:type="gramEnd"/>
      <w:r w:rsidRPr="00F111C5">
        <w:t xml:space="preserve"> forwarded to Sponsor Ballot?</w:t>
      </w:r>
      <w:r>
        <w:t>”</w:t>
      </w:r>
    </w:p>
    <w:p w:rsidR="00044648" w:rsidRDefault="00044648">
      <w:pPr>
        <w:pStyle w:val="Heading2"/>
      </w:pPr>
      <w:proofErr w:type="spellStart"/>
      <w:r>
        <w:t>TGm</w:t>
      </w:r>
      <w:proofErr w:type="spellEnd"/>
      <w:r>
        <w:t xml:space="preserve"> </w:t>
      </w:r>
      <w:r w:rsidR="00526319" w:rsidRPr="00204756">
        <w:t>802.21-2008 Revision</w:t>
      </w:r>
      <w:r>
        <w:t xml:space="preserve"> closing note (DCN </w:t>
      </w:r>
      <w:r w:rsidRPr="00044648">
        <w:t>21-13-01</w:t>
      </w:r>
      <w:r>
        <w:t>36</w:t>
      </w:r>
      <w:r w:rsidRPr="00044648">
        <w:t>-0</w:t>
      </w:r>
      <w:r>
        <w:t>0)</w:t>
      </w:r>
    </w:p>
    <w:p w:rsidR="00E012A0" w:rsidRPr="00A32041" w:rsidRDefault="00E012A0" w:rsidP="00A32041">
      <w:pPr>
        <w:pStyle w:val="Heading3"/>
      </w:pPr>
      <w:r>
        <w:t>Session</w:t>
      </w:r>
      <w:r w:rsidRPr="00E012A0">
        <w:t xml:space="preserve">: </w:t>
      </w:r>
      <w:proofErr w:type="spellStart"/>
      <w:r w:rsidRPr="00E012A0">
        <w:t>Thur</w:t>
      </w:r>
      <w:proofErr w:type="spellEnd"/>
      <w:r w:rsidRPr="00E012A0">
        <w:t xml:space="preserve"> </w:t>
      </w:r>
      <w:r>
        <w:t>A</w:t>
      </w:r>
      <w:r w:rsidRPr="00E012A0">
        <w:t>M1</w:t>
      </w:r>
    </w:p>
    <w:p w:rsidR="00044648" w:rsidRDefault="00044648" w:rsidP="00A32041">
      <w:pPr>
        <w:pStyle w:val="Heading3"/>
      </w:pPr>
      <w:r>
        <w:t>Discussion of 802.21m versus 802.21.1 structure and relationships</w:t>
      </w:r>
    </w:p>
    <w:p w:rsidR="00044648" w:rsidRDefault="00044648" w:rsidP="00A32041">
      <w:pPr>
        <w:pStyle w:val="Heading3"/>
      </w:pPr>
      <w:r>
        <w:t>Document translation from Lisa Perry, IEEE document support</w:t>
      </w:r>
    </w:p>
    <w:p w:rsidR="00F111C5" w:rsidRDefault="00F111C5" w:rsidP="00F111C5">
      <w:pPr>
        <w:pStyle w:val="Heading3"/>
      </w:pPr>
      <w:r>
        <w:t>Teleconference schedule</w:t>
      </w:r>
    </w:p>
    <w:p w:rsidR="00F111C5" w:rsidRPr="00F111C5" w:rsidRDefault="00F111C5" w:rsidP="00F111C5">
      <w:pPr>
        <w:pStyle w:val="Heading4"/>
      </w:pPr>
      <w:r>
        <w:t>Aug 29</w:t>
      </w:r>
      <w:r w:rsidRPr="00F111C5">
        <w:t xml:space="preserve"> Tuesday 8PM ET</w:t>
      </w:r>
      <w:r>
        <w:t xml:space="preserve"> (mor</w:t>
      </w:r>
      <w:r w:rsidRPr="00F111C5">
        <w:t>ning in Asia</w:t>
      </w:r>
      <w:r>
        <w:t>)</w:t>
      </w:r>
    </w:p>
    <w:p w:rsidR="00F111C5" w:rsidRPr="00A32041" w:rsidRDefault="00F111C5" w:rsidP="00A32041"/>
    <w:p w:rsidR="00044648" w:rsidRDefault="00044648">
      <w:pPr>
        <w:pStyle w:val="Heading2"/>
      </w:pPr>
      <w:r>
        <w:t xml:space="preserve">802.21.1 </w:t>
      </w:r>
      <w:proofErr w:type="gramStart"/>
      <w:r>
        <w:t>closing</w:t>
      </w:r>
      <w:proofErr w:type="gramEnd"/>
      <w:r>
        <w:t xml:space="preserve"> note (DCN </w:t>
      </w:r>
      <w:ins w:id="3" w:author="c00904532" w:date="2013-08-12T13:21:00Z">
        <w:r w:rsidR="00B623F6" w:rsidRPr="00044648">
          <w:t>21-13-01</w:t>
        </w:r>
        <w:r w:rsidR="00B623F6">
          <w:t>37</w:t>
        </w:r>
        <w:r w:rsidR="00B623F6" w:rsidRPr="00044648">
          <w:t>-0</w:t>
        </w:r>
        <w:r w:rsidR="00B623F6">
          <w:t>0</w:t>
        </w:r>
      </w:ins>
      <w:del w:id="4" w:author="c00904532" w:date="2013-08-12T13:21:00Z">
        <w:r w:rsidDel="00B623F6">
          <w:delText>xxx</w:delText>
        </w:r>
      </w:del>
      <w:r>
        <w:t>)</w:t>
      </w:r>
      <w:bookmarkStart w:id="5" w:name="_GoBack"/>
      <w:bookmarkEnd w:id="5"/>
    </w:p>
    <w:p w:rsidR="00526319" w:rsidRDefault="00526319" w:rsidP="00A32041">
      <w:pPr>
        <w:pStyle w:val="Heading3"/>
        <w:rPr>
          <w:ins w:id="6" w:author="c00904532" w:date="2013-08-12T14:16:00Z"/>
        </w:rPr>
      </w:pPr>
      <w:r w:rsidRPr="006A3993">
        <w:t>TG 802.21.1 had one session during his meeting</w:t>
      </w:r>
    </w:p>
    <w:p w:rsidR="00E90E0B" w:rsidRDefault="00566954" w:rsidP="00E90E0B">
      <w:pPr>
        <w:pStyle w:val="Heading3"/>
        <w:rPr>
          <w:ins w:id="7" w:author="c00904532" w:date="2013-08-12T14:16:00Z"/>
        </w:rPr>
        <w:pPrChange w:id="8" w:author="c00904532" w:date="2013-08-12T14:16:00Z">
          <w:pPr>
            <w:numPr>
              <w:numId w:val="48"/>
            </w:numPr>
            <w:tabs>
              <w:tab w:val="num" w:pos="720"/>
            </w:tabs>
            <w:ind w:left="720" w:hanging="360"/>
          </w:pPr>
        </w:pPrChange>
      </w:pPr>
      <w:ins w:id="9" w:author="c00904532" w:date="2013-08-12T14:16:00Z">
        <w:r w:rsidRPr="001376FE">
          <w:t xml:space="preserve">There were </w:t>
        </w:r>
        <w:proofErr w:type="gramStart"/>
        <w:r w:rsidRPr="001376FE">
          <w:t>four  presentations</w:t>
        </w:r>
        <w:proofErr w:type="gramEnd"/>
        <w:r w:rsidRPr="001376FE">
          <w:t xml:space="preserve">  on use cases:</w:t>
        </w:r>
      </w:ins>
    </w:p>
    <w:p w:rsidR="00E90E0B" w:rsidRPr="001376FE" w:rsidRDefault="00566954" w:rsidP="001376FE">
      <w:pPr>
        <w:numPr>
          <w:ilvl w:val="1"/>
          <w:numId w:val="48"/>
        </w:numPr>
        <w:rPr>
          <w:ins w:id="10" w:author="c00904532" w:date="2013-08-12T14:16:00Z"/>
        </w:rPr>
      </w:pPr>
      <w:ins w:id="11" w:author="c00904532" w:date="2013-08-12T14:16:00Z">
        <w:r w:rsidRPr="001376FE">
          <w:t xml:space="preserve"> https://mentor.ieee.org/802.21/dcn/13/21-13-0110-02-0000-udid-research-for-user-authentication.doc</w:t>
        </w:r>
      </w:ins>
    </w:p>
    <w:p w:rsidR="00E90E0B" w:rsidRPr="001376FE" w:rsidRDefault="00566954" w:rsidP="001376FE">
      <w:pPr>
        <w:numPr>
          <w:ilvl w:val="1"/>
          <w:numId w:val="48"/>
        </w:numPr>
        <w:rPr>
          <w:ins w:id="12" w:author="c00904532" w:date="2013-08-12T14:16:00Z"/>
        </w:rPr>
      </w:pPr>
      <w:ins w:id="13" w:author="c00904532" w:date="2013-08-12T14:16:00Z">
        <w:r w:rsidRPr="001376FE">
          <w:t xml:space="preserve"> https://mentor.ieee.org/802.21/dcn/13/21-13-0128-00-MISU-interworking-service-architecture-and-requirements.ppt</w:t>
        </w:r>
      </w:ins>
    </w:p>
    <w:p w:rsidR="00E90E0B" w:rsidRPr="001376FE" w:rsidRDefault="00566954" w:rsidP="001376FE">
      <w:pPr>
        <w:numPr>
          <w:ilvl w:val="1"/>
          <w:numId w:val="48"/>
        </w:numPr>
        <w:rPr>
          <w:ins w:id="14" w:author="c00904532" w:date="2013-08-12T14:16:00Z"/>
        </w:rPr>
      </w:pPr>
      <w:ins w:id="15" w:author="c00904532" w:date="2013-08-12T14:16:00Z">
        <w:r w:rsidRPr="001376FE">
          <w:t xml:space="preserve"> https://mentor.ieee.org/802.21/dcn/13/21-13-0119-00-MISU-proposal-on-new-mih-service-for-proximity-service-communications.pptx</w:t>
        </w:r>
      </w:ins>
    </w:p>
    <w:p w:rsidR="00000000" w:rsidRDefault="00566954">
      <w:pPr>
        <w:numPr>
          <w:ilvl w:val="1"/>
          <w:numId w:val="48"/>
        </w:numPr>
        <w:rPr>
          <w:ins w:id="16" w:author="charliep" w:date="2013-07-25T12:20:00Z"/>
        </w:rPr>
        <w:pPrChange w:id="17" w:author="c00904532" w:date="2013-08-12T14:16:00Z">
          <w:pPr>
            <w:pStyle w:val="Heading3"/>
          </w:pPr>
        </w:pPrChange>
      </w:pPr>
      <w:ins w:id="18" w:author="c00904532" w:date="2013-08-12T14:16:00Z">
        <w:r w:rsidRPr="001376FE">
          <w:t xml:space="preserve"> https://mentor.ieee.org/802.21/dcn/13/21-13-0130-01-MISU-proposal-on-new-mih-service-for-broadband-access-via-heterogeneous-access-systems.pptx</w:t>
        </w:r>
      </w:ins>
    </w:p>
    <w:p w:rsidR="00E90E0B" w:rsidRDefault="00E5561A">
      <w:pPr>
        <w:pStyle w:val="Heading3"/>
      </w:pPr>
      <w:ins w:id="19" w:author="charliep" w:date="2013-07-25T12:29:00Z">
        <w:r>
          <w:t xml:space="preserve">Teleconference: </w:t>
        </w:r>
        <w:r w:rsidRPr="00E5561A">
          <w:t xml:space="preserve">September (Thurs), </w:t>
        </w:r>
        <w:proofErr w:type="gramStart"/>
        <w:r w:rsidRPr="00E5561A">
          <w:t>2013 ,</w:t>
        </w:r>
        <w:proofErr w:type="gramEnd"/>
        <w:r w:rsidRPr="00E5561A">
          <w:t xml:space="preserve"> 8- 10 am, US EST</w:t>
        </w:r>
      </w:ins>
    </w:p>
    <w:p w:rsidR="00044648" w:rsidRDefault="00044648">
      <w:pPr>
        <w:pStyle w:val="Heading2"/>
      </w:pPr>
      <w:r>
        <w:t xml:space="preserve">802.21 closing note (DCN </w:t>
      </w:r>
      <w:r w:rsidRPr="00044648">
        <w:t>21-13-</w:t>
      </w:r>
      <w:del w:id="20" w:author="c00904532" w:date="2013-08-12T13:18:00Z">
        <w:r w:rsidRPr="00044648" w:rsidDel="00B623F6">
          <w:delText>01</w:delText>
        </w:r>
        <w:r w:rsidDel="00B623F6">
          <w:delText>31</w:delText>
        </w:r>
      </w:del>
      <w:ins w:id="21" w:author="c00904532" w:date="2013-08-12T13:18:00Z">
        <w:r w:rsidR="00B623F6" w:rsidRPr="00044648">
          <w:t>01</w:t>
        </w:r>
        <w:r w:rsidR="00B623F6">
          <w:t>38</w:t>
        </w:r>
      </w:ins>
      <w:r w:rsidRPr="00044648">
        <w:t>-0</w:t>
      </w:r>
      <w:r>
        <w:t>0)</w:t>
      </w:r>
    </w:p>
    <w:p w:rsidR="00E90E0B" w:rsidRDefault="00566954" w:rsidP="00B623F6">
      <w:pPr>
        <w:pStyle w:val="Heading3"/>
        <w:rPr>
          <w:ins w:id="22" w:author="c00904532" w:date="2013-08-12T13:20:00Z"/>
        </w:rPr>
      </w:pPr>
      <w:r w:rsidRPr="00B623F6">
        <w:t>Task Groups Update</w:t>
      </w:r>
    </w:p>
    <w:p w:rsidR="00E90E0B" w:rsidRPr="00B623F6" w:rsidRDefault="00566954" w:rsidP="00B623F6">
      <w:pPr>
        <w:numPr>
          <w:ilvl w:val="0"/>
          <w:numId w:val="39"/>
        </w:numPr>
        <w:rPr>
          <w:ins w:id="23" w:author="c00904532" w:date="2013-08-12T13:20:00Z"/>
        </w:rPr>
      </w:pPr>
      <w:ins w:id="24" w:author="c00904532" w:date="2013-08-12T13:20:00Z">
        <w:r w:rsidRPr="00B623F6">
          <w:t>802.21c Single Radio Handovers Task Group</w:t>
        </w:r>
      </w:ins>
    </w:p>
    <w:p w:rsidR="00E90E0B" w:rsidRPr="00B623F6" w:rsidRDefault="00566954" w:rsidP="00B623F6">
      <w:pPr>
        <w:numPr>
          <w:ilvl w:val="1"/>
          <w:numId w:val="39"/>
        </w:numPr>
        <w:rPr>
          <w:ins w:id="25" w:author="c00904532" w:date="2013-08-12T13:20:00Z"/>
        </w:rPr>
      </w:pPr>
      <w:ins w:id="26" w:author="c00904532" w:date="2013-08-12T13:20:00Z">
        <w:r w:rsidRPr="00B623F6">
          <w:t>https://mentor.ieee.org/802.21/dcn/13/21-13-0140-00-0000-ietf-liaison-report.ppt</w:t>
        </w:r>
      </w:ins>
    </w:p>
    <w:p w:rsidR="00E90E0B" w:rsidRPr="00B623F6" w:rsidRDefault="00566954" w:rsidP="00B623F6">
      <w:pPr>
        <w:numPr>
          <w:ilvl w:val="0"/>
          <w:numId w:val="39"/>
        </w:numPr>
        <w:rPr>
          <w:ins w:id="27" w:author="c00904532" w:date="2013-08-12T13:20:00Z"/>
        </w:rPr>
      </w:pPr>
      <w:ins w:id="28" w:author="c00904532" w:date="2013-08-12T13:20:00Z">
        <w:r w:rsidRPr="00B623F6">
          <w:t>802.21d  Multicast Management Task Group</w:t>
        </w:r>
      </w:ins>
    </w:p>
    <w:p w:rsidR="00E90E0B" w:rsidRPr="00B623F6" w:rsidRDefault="00566954" w:rsidP="00B623F6">
      <w:pPr>
        <w:numPr>
          <w:ilvl w:val="1"/>
          <w:numId w:val="39"/>
        </w:numPr>
        <w:rPr>
          <w:ins w:id="29" w:author="c00904532" w:date="2013-08-12T13:20:00Z"/>
        </w:rPr>
      </w:pPr>
      <w:ins w:id="30" w:author="c00904532" w:date="2013-08-12T13:20:00Z">
        <w:r w:rsidRPr="00B623F6">
          <w:t>https://mentor.ieee.org/802.21/dcn/13/21-13-0139-01-MuGM-tgd-closing-note.ppt</w:t>
        </w:r>
      </w:ins>
    </w:p>
    <w:p w:rsidR="00E90E0B" w:rsidRPr="00B623F6" w:rsidRDefault="00566954" w:rsidP="00B623F6">
      <w:pPr>
        <w:numPr>
          <w:ilvl w:val="0"/>
          <w:numId w:val="39"/>
        </w:numPr>
        <w:rPr>
          <w:ins w:id="31" w:author="c00904532" w:date="2013-08-12T13:20:00Z"/>
        </w:rPr>
      </w:pPr>
      <w:ins w:id="32" w:author="c00904532" w:date="2013-08-12T13:20:00Z">
        <w:r w:rsidRPr="00B623F6">
          <w:t>802.21m: Revision  Task Group</w:t>
        </w:r>
      </w:ins>
    </w:p>
    <w:p w:rsidR="00E90E0B" w:rsidRPr="00B623F6" w:rsidRDefault="00566954" w:rsidP="00B623F6">
      <w:pPr>
        <w:numPr>
          <w:ilvl w:val="1"/>
          <w:numId w:val="39"/>
        </w:numPr>
        <w:rPr>
          <w:ins w:id="33" w:author="c00904532" w:date="2013-08-12T13:20:00Z"/>
        </w:rPr>
      </w:pPr>
      <w:ins w:id="34" w:author="c00904532" w:date="2013-08-12T13:20:00Z">
        <w:r w:rsidRPr="00B623F6">
          <w:t>https://mentor.ieee.org/802.21/dcn/13/21-13-0136-00-REVP-session-57-closing-note.ppt</w:t>
        </w:r>
      </w:ins>
    </w:p>
    <w:p w:rsidR="00E90E0B" w:rsidRPr="00B623F6" w:rsidRDefault="00566954" w:rsidP="00B623F6">
      <w:pPr>
        <w:numPr>
          <w:ilvl w:val="0"/>
          <w:numId w:val="39"/>
        </w:numPr>
        <w:rPr>
          <w:ins w:id="35" w:author="c00904532" w:date="2013-08-12T13:20:00Z"/>
        </w:rPr>
      </w:pPr>
      <w:ins w:id="36" w:author="c00904532" w:date="2013-08-12T13:20:00Z">
        <w:r w:rsidRPr="00B623F6">
          <w:t xml:space="preserve">802.21.1: Media Independent Services Task Group </w:t>
        </w:r>
      </w:ins>
    </w:p>
    <w:p w:rsidR="00000000" w:rsidRDefault="00566954">
      <w:pPr>
        <w:numPr>
          <w:ilvl w:val="1"/>
          <w:numId w:val="39"/>
        </w:numPr>
        <w:pPrChange w:id="37" w:author="c00904532" w:date="2013-08-12T13:20:00Z">
          <w:pPr>
            <w:pStyle w:val="Heading3"/>
          </w:pPr>
        </w:pPrChange>
      </w:pPr>
      <w:ins w:id="38" w:author="c00904532" w:date="2013-08-12T13:20:00Z">
        <w:r w:rsidRPr="00B623F6">
          <w:t>https://mentor.ieee.org/802.21/dcn/13/21-13-0137-00-SAUC-july-2013-closing-notes.pptx</w:t>
        </w:r>
      </w:ins>
    </w:p>
    <w:p w:rsidR="00E90E0B" w:rsidRDefault="00566954" w:rsidP="00B623F6">
      <w:pPr>
        <w:pStyle w:val="Heading3"/>
        <w:rPr>
          <w:ins w:id="39" w:author="c00904532" w:date="2013-08-12T13:22:00Z"/>
        </w:rPr>
      </w:pPr>
      <w:r w:rsidRPr="00B623F6">
        <w:t>Liaison Reports</w:t>
      </w:r>
    </w:p>
    <w:p w:rsidR="00E90E0B" w:rsidRPr="00B623F6" w:rsidRDefault="00566954" w:rsidP="00B623F6">
      <w:pPr>
        <w:numPr>
          <w:ilvl w:val="0"/>
          <w:numId w:val="40"/>
        </w:numPr>
        <w:rPr>
          <w:ins w:id="40" w:author="c00904532" w:date="2013-08-12T13:22:00Z"/>
        </w:rPr>
      </w:pPr>
      <w:ins w:id="41" w:author="c00904532" w:date="2013-08-12T13:22:00Z">
        <w:r w:rsidRPr="00B623F6">
          <w:t>802.11 Report</w:t>
        </w:r>
      </w:ins>
    </w:p>
    <w:p w:rsidR="00E90E0B" w:rsidRPr="00B623F6" w:rsidRDefault="00E90E0B" w:rsidP="00B623F6">
      <w:pPr>
        <w:numPr>
          <w:ilvl w:val="1"/>
          <w:numId w:val="40"/>
        </w:numPr>
        <w:rPr>
          <w:ins w:id="42" w:author="c00904532" w:date="2013-08-12T13:22:00Z"/>
        </w:rPr>
      </w:pPr>
      <w:ins w:id="43" w:author="c00904532" w:date="2013-08-12T13:22:00Z">
        <w:r w:rsidRPr="00B623F6">
          <w:fldChar w:fldCharType="begin"/>
        </w:r>
        <w:r w:rsidR="00566954" w:rsidRPr="00B623F6">
          <w:instrText xml:space="preserve"> HYPERLINK "https://mentor.ieee.org/802.21/dcn/13/21-13-0141-00-0000-802-11-liaison-report-for-2013-07.ppt" </w:instrText>
        </w:r>
        <w:r w:rsidRPr="00B623F6">
          <w:fldChar w:fldCharType="separate"/>
        </w:r>
        <w:r w:rsidR="00566954" w:rsidRPr="00B623F6">
          <w:rPr>
            <w:rStyle w:val="Hyperlink"/>
          </w:rPr>
          <w:t>https://mentor.ieee.org/802.21/dcn/13/21-13-0141-01-0000-802-11-liaison-report-for-2013-07.ppt</w:t>
        </w:r>
        <w:r w:rsidRPr="00B623F6">
          <w:fldChar w:fldCharType="end"/>
        </w:r>
        <w:r w:rsidR="00566954" w:rsidRPr="00B623F6">
          <w:t xml:space="preserve"> </w:t>
        </w:r>
      </w:ins>
    </w:p>
    <w:p w:rsidR="00E90E0B" w:rsidRPr="00B623F6" w:rsidRDefault="00566954" w:rsidP="00B623F6">
      <w:pPr>
        <w:numPr>
          <w:ilvl w:val="0"/>
          <w:numId w:val="40"/>
        </w:numPr>
        <w:rPr>
          <w:ins w:id="44" w:author="c00904532" w:date="2013-08-12T13:22:00Z"/>
        </w:rPr>
      </w:pPr>
      <w:ins w:id="45" w:author="c00904532" w:date="2013-08-12T13:22:00Z">
        <w:r w:rsidRPr="00B623F6">
          <w:t>IETF Report</w:t>
        </w:r>
      </w:ins>
    </w:p>
    <w:p w:rsidR="00000000" w:rsidRDefault="00566954">
      <w:pPr>
        <w:numPr>
          <w:ilvl w:val="1"/>
          <w:numId w:val="40"/>
        </w:numPr>
        <w:pPrChange w:id="46" w:author="c00904532" w:date="2013-08-12T13:22:00Z">
          <w:pPr>
            <w:pStyle w:val="Heading3"/>
          </w:pPr>
        </w:pPrChange>
      </w:pPr>
      <w:ins w:id="47" w:author="c00904532" w:date="2013-08-12T13:22:00Z">
        <w:r w:rsidRPr="00B623F6">
          <w:t>https://mentor.ieee.org/802.21/dcn/13/21-13-0140-00-0000-ietf-liaison-report.ppt</w:t>
        </w:r>
      </w:ins>
    </w:p>
    <w:p w:rsidR="00B623F6" w:rsidRDefault="00566954" w:rsidP="00B623F6">
      <w:pPr>
        <w:pStyle w:val="Heading3"/>
        <w:rPr>
          <w:ins w:id="48" w:author="c00904532" w:date="2013-08-12T13:22:00Z"/>
        </w:rPr>
      </w:pPr>
      <w:r w:rsidRPr="00B623F6">
        <w:t>Teleconference</w:t>
      </w:r>
      <w:ins w:id="49" w:author="c00904532" w:date="2013-08-12T13:23:00Z">
        <w:r w:rsidR="00B623F6">
          <w:t xml:space="preserve"> Schedule</w:t>
        </w:r>
      </w:ins>
    </w:p>
    <w:p w:rsidR="00E90E0B" w:rsidRPr="00E90E0B" w:rsidRDefault="00E90E0B" w:rsidP="00B623F6">
      <w:pPr>
        <w:pStyle w:val="Heading3"/>
        <w:numPr>
          <w:ilvl w:val="0"/>
          <w:numId w:val="41"/>
        </w:numPr>
        <w:rPr>
          <w:ins w:id="50" w:author="c00904532" w:date="2013-08-12T13:22:00Z"/>
          <w:b w:val="0"/>
          <w:rPrChange w:id="51" w:author="c00904532" w:date="2013-08-12T13:22:00Z">
            <w:rPr>
              <w:ins w:id="52" w:author="c00904532" w:date="2013-08-12T13:22:00Z"/>
            </w:rPr>
          </w:rPrChange>
        </w:rPr>
      </w:pPr>
      <w:ins w:id="53" w:author="c00904532" w:date="2013-08-12T13:22:00Z">
        <w:r w:rsidRPr="00E90E0B">
          <w:rPr>
            <w:b w:val="0"/>
            <w:rPrChange w:id="54" w:author="c00904532" w:date="2013-08-12T13:22:00Z">
              <w:rPr/>
            </w:rPrChange>
          </w:rPr>
          <w:t>802.21c Teleconferences:</w:t>
        </w:r>
      </w:ins>
    </w:p>
    <w:p w:rsidR="00E90E0B" w:rsidRPr="00E90E0B" w:rsidRDefault="00E90E0B" w:rsidP="00B623F6">
      <w:pPr>
        <w:pStyle w:val="Heading3"/>
        <w:numPr>
          <w:ilvl w:val="1"/>
          <w:numId w:val="41"/>
        </w:numPr>
        <w:rPr>
          <w:ins w:id="55" w:author="c00904532" w:date="2013-08-12T13:22:00Z"/>
          <w:b w:val="0"/>
          <w:rPrChange w:id="56" w:author="c00904532" w:date="2013-08-12T13:22:00Z">
            <w:rPr>
              <w:ins w:id="57" w:author="c00904532" w:date="2013-08-12T13:22:00Z"/>
            </w:rPr>
          </w:rPrChange>
        </w:rPr>
      </w:pPr>
      <w:ins w:id="58" w:author="c00904532" w:date="2013-08-12T13:22:00Z">
        <w:r w:rsidRPr="00E90E0B">
          <w:rPr>
            <w:b w:val="0"/>
            <w:rPrChange w:id="59" w:author="c00904532" w:date="2013-08-12T13:22:00Z">
              <w:rPr/>
            </w:rPrChange>
          </w:rPr>
          <w:t xml:space="preserve">August 13 (Tues), 2013, 9:30- 11:30 am, ET </w:t>
        </w:r>
      </w:ins>
    </w:p>
    <w:p w:rsidR="00E90E0B" w:rsidRPr="00E90E0B" w:rsidRDefault="00E90E0B" w:rsidP="00B623F6">
      <w:pPr>
        <w:pStyle w:val="Heading3"/>
        <w:numPr>
          <w:ilvl w:val="1"/>
          <w:numId w:val="41"/>
        </w:numPr>
        <w:rPr>
          <w:ins w:id="60" w:author="c00904532" w:date="2013-08-12T13:22:00Z"/>
          <w:b w:val="0"/>
          <w:rPrChange w:id="61" w:author="c00904532" w:date="2013-08-12T13:22:00Z">
            <w:rPr>
              <w:ins w:id="62" w:author="c00904532" w:date="2013-08-12T13:22:00Z"/>
            </w:rPr>
          </w:rPrChange>
        </w:rPr>
      </w:pPr>
      <w:ins w:id="63" w:author="c00904532" w:date="2013-08-12T13:22:00Z">
        <w:r>
          <w:rPr>
            <w:b w:val="0"/>
          </w:rPr>
          <w:t xml:space="preserve">August 20 (Tues), 2013, </w:t>
        </w:r>
        <w:r w:rsidRPr="00E90E0B">
          <w:rPr>
            <w:b w:val="0"/>
            <w:rPrChange w:id="64" w:author="c00904532" w:date="2013-08-12T13:22:00Z">
              <w:rPr/>
            </w:rPrChange>
          </w:rPr>
          <w:t>8- 10 pm, ET</w:t>
        </w:r>
      </w:ins>
    </w:p>
    <w:p w:rsidR="00E90E0B" w:rsidRPr="00E90E0B" w:rsidRDefault="00E90E0B" w:rsidP="00B623F6">
      <w:pPr>
        <w:pStyle w:val="Heading3"/>
        <w:numPr>
          <w:ilvl w:val="1"/>
          <w:numId w:val="41"/>
        </w:numPr>
        <w:rPr>
          <w:ins w:id="65" w:author="c00904532" w:date="2013-08-12T13:22:00Z"/>
          <w:b w:val="0"/>
          <w:rPrChange w:id="66" w:author="c00904532" w:date="2013-08-12T13:22:00Z">
            <w:rPr>
              <w:ins w:id="67" w:author="c00904532" w:date="2013-08-12T13:22:00Z"/>
            </w:rPr>
          </w:rPrChange>
        </w:rPr>
      </w:pPr>
      <w:ins w:id="68" w:author="c00904532" w:date="2013-08-12T13:22:00Z">
        <w:r w:rsidRPr="00E90E0B">
          <w:rPr>
            <w:b w:val="0"/>
            <w:rPrChange w:id="69" w:author="c00904532" w:date="2013-08-12T13:22:00Z">
              <w:rPr/>
            </w:rPrChange>
          </w:rPr>
          <w:t>September 10 (Tues), 2013, 9:30- 11:30 am, ET</w:t>
        </w:r>
      </w:ins>
    </w:p>
    <w:p w:rsidR="00E90E0B" w:rsidRPr="00E90E0B" w:rsidRDefault="00E90E0B" w:rsidP="00B623F6">
      <w:pPr>
        <w:pStyle w:val="Heading3"/>
        <w:numPr>
          <w:ilvl w:val="0"/>
          <w:numId w:val="41"/>
        </w:numPr>
        <w:rPr>
          <w:ins w:id="70" w:author="c00904532" w:date="2013-08-12T13:22:00Z"/>
          <w:b w:val="0"/>
          <w:rPrChange w:id="71" w:author="c00904532" w:date="2013-08-12T13:22:00Z">
            <w:rPr>
              <w:ins w:id="72" w:author="c00904532" w:date="2013-08-12T13:22:00Z"/>
            </w:rPr>
          </w:rPrChange>
        </w:rPr>
      </w:pPr>
      <w:ins w:id="73" w:author="c00904532" w:date="2013-08-12T13:22:00Z">
        <w:r w:rsidRPr="00E90E0B">
          <w:rPr>
            <w:b w:val="0"/>
            <w:rPrChange w:id="74" w:author="c00904532" w:date="2013-08-12T13:22:00Z">
              <w:rPr/>
            </w:rPrChange>
          </w:rPr>
          <w:t>802.21d Teleconferences:</w:t>
        </w:r>
      </w:ins>
    </w:p>
    <w:p w:rsidR="00E90E0B" w:rsidRPr="00E90E0B" w:rsidRDefault="00E90E0B" w:rsidP="00B623F6">
      <w:pPr>
        <w:pStyle w:val="Heading3"/>
        <w:numPr>
          <w:ilvl w:val="1"/>
          <w:numId w:val="41"/>
        </w:numPr>
        <w:rPr>
          <w:ins w:id="75" w:author="c00904532" w:date="2013-08-12T13:22:00Z"/>
          <w:b w:val="0"/>
          <w:rPrChange w:id="76" w:author="c00904532" w:date="2013-08-12T13:22:00Z">
            <w:rPr>
              <w:ins w:id="77" w:author="c00904532" w:date="2013-08-12T13:22:00Z"/>
            </w:rPr>
          </w:rPrChange>
        </w:rPr>
      </w:pPr>
      <w:ins w:id="78" w:author="c00904532" w:date="2013-08-12T13:22:00Z">
        <w:r>
          <w:rPr>
            <w:b w:val="0"/>
          </w:rPr>
          <w:t xml:space="preserve">August 07 (Wed), </w:t>
        </w:r>
        <w:r w:rsidRPr="00E90E0B">
          <w:rPr>
            <w:b w:val="0"/>
            <w:rPrChange w:id="79" w:author="c00904532" w:date="2013-08-12T13:22:00Z">
              <w:rPr/>
            </w:rPrChange>
          </w:rPr>
          <w:t>8-10 am, ET</w:t>
        </w:r>
      </w:ins>
    </w:p>
    <w:p w:rsidR="00E90E0B" w:rsidRPr="00E90E0B" w:rsidRDefault="00E90E0B" w:rsidP="00B623F6">
      <w:pPr>
        <w:pStyle w:val="Heading3"/>
        <w:numPr>
          <w:ilvl w:val="1"/>
          <w:numId w:val="41"/>
        </w:numPr>
        <w:rPr>
          <w:ins w:id="80" w:author="c00904532" w:date="2013-08-12T13:22:00Z"/>
          <w:b w:val="0"/>
          <w:rPrChange w:id="81" w:author="c00904532" w:date="2013-08-12T13:22:00Z">
            <w:rPr>
              <w:ins w:id="82" w:author="c00904532" w:date="2013-08-12T13:22:00Z"/>
            </w:rPr>
          </w:rPrChange>
        </w:rPr>
      </w:pPr>
      <w:ins w:id="83" w:author="c00904532" w:date="2013-08-12T13:22:00Z">
        <w:r w:rsidRPr="00E90E0B">
          <w:rPr>
            <w:b w:val="0"/>
            <w:rPrChange w:id="84" w:author="c00904532" w:date="2013-08-12T13:22:00Z">
              <w:rPr/>
            </w:rPrChange>
          </w:rPr>
          <w:t>August 21 (Wed) 8-10am, ET</w:t>
        </w:r>
      </w:ins>
    </w:p>
    <w:p w:rsidR="00E90E0B" w:rsidRPr="00E90E0B" w:rsidRDefault="00E90E0B" w:rsidP="00B623F6">
      <w:pPr>
        <w:pStyle w:val="Heading3"/>
        <w:numPr>
          <w:ilvl w:val="1"/>
          <w:numId w:val="41"/>
        </w:numPr>
        <w:rPr>
          <w:ins w:id="85" w:author="c00904532" w:date="2013-08-12T13:22:00Z"/>
          <w:b w:val="0"/>
          <w:rPrChange w:id="86" w:author="c00904532" w:date="2013-08-12T13:22:00Z">
            <w:rPr>
              <w:ins w:id="87" w:author="c00904532" w:date="2013-08-12T13:22:00Z"/>
            </w:rPr>
          </w:rPrChange>
        </w:rPr>
      </w:pPr>
      <w:ins w:id="88" w:author="c00904532" w:date="2013-08-12T13:22:00Z">
        <w:r w:rsidRPr="00E90E0B">
          <w:rPr>
            <w:b w:val="0"/>
            <w:rPrChange w:id="89" w:author="c00904532" w:date="2013-08-12T13:22:00Z">
              <w:rPr/>
            </w:rPrChange>
          </w:rPr>
          <w:t>August 28 (Wed) 8-10am, ET</w:t>
        </w:r>
      </w:ins>
    </w:p>
    <w:p w:rsidR="00E90E0B" w:rsidRPr="00E90E0B" w:rsidRDefault="00E90E0B" w:rsidP="00B623F6">
      <w:pPr>
        <w:pStyle w:val="Heading3"/>
        <w:numPr>
          <w:ilvl w:val="0"/>
          <w:numId w:val="41"/>
        </w:numPr>
        <w:rPr>
          <w:ins w:id="90" w:author="c00904532" w:date="2013-08-12T13:22:00Z"/>
          <w:b w:val="0"/>
          <w:rPrChange w:id="91" w:author="c00904532" w:date="2013-08-12T13:22:00Z">
            <w:rPr>
              <w:ins w:id="92" w:author="c00904532" w:date="2013-08-12T13:22:00Z"/>
            </w:rPr>
          </w:rPrChange>
        </w:rPr>
      </w:pPr>
      <w:ins w:id="93" w:author="c00904532" w:date="2013-08-12T13:22:00Z">
        <w:r w:rsidRPr="00E90E0B">
          <w:rPr>
            <w:b w:val="0"/>
            <w:rPrChange w:id="94" w:author="c00904532" w:date="2013-08-12T13:22:00Z">
              <w:rPr/>
            </w:rPrChange>
          </w:rPr>
          <w:t>802.21m Teleconference:</w:t>
        </w:r>
      </w:ins>
    </w:p>
    <w:p w:rsidR="00E90E0B" w:rsidRPr="00E90E0B" w:rsidRDefault="00E90E0B" w:rsidP="00B623F6">
      <w:pPr>
        <w:pStyle w:val="Heading3"/>
        <w:numPr>
          <w:ilvl w:val="1"/>
          <w:numId w:val="41"/>
        </w:numPr>
        <w:rPr>
          <w:ins w:id="95" w:author="c00904532" w:date="2013-08-12T13:22:00Z"/>
          <w:b w:val="0"/>
          <w:rPrChange w:id="96" w:author="c00904532" w:date="2013-08-12T13:22:00Z">
            <w:rPr>
              <w:ins w:id="97" w:author="c00904532" w:date="2013-08-12T13:22:00Z"/>
            </w:rPr>
          </w:rPrChange>
        </w:rPr>
      </w:pPr>
      <w:ins w:id="98" w:author="c00904532" w:date="2013-08-12T13:22:00Z">
        <w:r w:rsidRPr="00E90E0B">
          <w:rPr>
            <w:b w:val="0"/>
            <w:rPrChange w:id="99" w:author="c00904532" w:date="2013-08-12T13:22:00Z">
              <w:rPr/>
            </w:rPrChange>
          </w:rPr>
          <w:t>August 29 (Thurs), 2013, 8-9 pm, ET</w:t>
        </w:r>
      </w:ins>
    </w:p>
    <w:p w:rsidR="00E90E0B" w:rsidRPr="00E90E0B" w:rsidRDefault="00E90E0B" w:rsidP="00B623F6">
      <w:pPr>
        <w:pStyle w:val="Heading3"/>
        <w:numPr>
          <w:ilvl w:val="0"/>
          <w:numId w:val="41"/>
        </w:numPr>
        <w:rPr>
          <w:ins w:id="100" w:author="c00904532" w:date="2013-08-12T13:22:00Z"/>
          <w:b w:val="0"/>
          <w:rPrChange w:id="101" w:author="c00904532" w:date="2013-08-12T13:22:00Z">
            <w:rPr>
              <w:ins w:id="102" w:author="c00904532" w:date="2013-08-12T13:22:00Z"/>
            </w:rPr>
          </w:rPrChange>
        </w:rPr>
      </w:pPr>
      <w:ins w:id="103" w:author="c00904532" w:date="2013-08-12T13:22:00Z">
        <w:r w:rsidRPr="00E90E0B">
          <w:rPr>
            <w:b w:val="0"/>
            <w:rPrChange w:id="104" w:author="c00904532" w:date="2013-08-12T13:22:00Z">
              <w:rPr/>
            </w:rPrChange>
          </w:rPr>
          <w:t xml:space="preserve">802.21.1 Teleconference </w:t>
        </w:r>
      </w:ins>
    </w:p>
    <w:p w:rsidR="00E90E0B" w:rsidRPr="00E90E0B" w:rsidRDefault="00E90E0B" w:rsidP="00E90E0B">
      <w:pPr>
        <w:pStyle w:val="Heading3"/>
        <w:numPr>
          <w:ilvl w:val="1"/>
          <w:numId w:val="41"/>
        </w:numPr>
        <w:rPr>
          <w:b w:val="0"/>
          <w:rPrChange w:id="105" w:author="c00904532" w:date="2013-08-12T13:22:00Z">
            <w:rPr/>
          </w:rPrChange>
        </w:rPr>
        <w:pPrChange w:id="106" w:author="c00904532" w:date="2013-08-12T13:22:00Z">
          <w:pPr>
            <w:pStyle w:val="Heading3"/>
          </w:pPr>
        </w:pPrChange>
      </w:pPr>
      <w:ins w:id="107" w:author="c00904532" w:date="2013-08-12T13:22:00Z">
        <w:r>
          <w:rPr>
            <w:b w:val="0"/>
          </w:rPr>
          <w:t>September (Thurs), 2013</w:t>
        </w:r>
        <w:r w:rsidRPr="00E90E0B">
          <w:rPr>
            <w:b w:val="0"/>
            <w:rPrChange w:id="108" w:author="c00904532" w:date="2013-08-12T13:22:00Z">
              <w:rPr/>
            </w:rPrChange>
          </w:rPr>
          <w:t xml:space="preserve">, 8- 10 am, US EST </w:t>
        </w:r>
      </w:ins>
      <w:r w:rsidRPr="00E90E0B">
        <w:rPr>
          <w:b w:val="0"/>
          <w:rPrChange w:id="109" w:author="c00904532" w:date="2013-08-12T13:22:00Z">
            <w:rPr/>
          </w:rPrChange>
        </w:rPr>
        <w:t xml:space="preserve"> </w:t>
      </w:r>
    </w:p>
    <w:p w:rsidR="00E90E0B" w:rsidRPr="00B623F6" w:rsidRDefault="00566954" w:rsidP="00B623F6">
      <w:pPr>
        <w:pStyle w:val="Heading3"/>
      </w:pPr>
      <w:r w:rsidRPr="00B623F6">
        <w:t>Future Locations</w:t>
      </w:r>
    </w:p>
    <w:p w:rsidR="00044648" w:rsidRPr="00A32041" w:rsidDel="00B623F6" w:rsidRDefault="00B623F6" w:rsidP="00B623F6">
      <w:pPr>
        <w:pStyle w:val="Heading3"/>
        <w:rPr>
          <w:del w:id="110" w:author="c00904532" w:date="2013-08-12T13:19:00Z"/>
        </w:rPr>
      </w:pPr>
      <w:del w:id="111" w:author="c00904532" w:date="2013-08-12T13:20:00Z">
        <w:r w:rsidRPr="00B623F6" w:rsidDel="00B623F6">
          <w:delText xml:space="preserve"> </w:delText>
        </w:r>
      </w:del>
      <w:del w:id="112" w:author="c00904532" w:date="2013-08-12T13:19:00Z">
        <w:r w:rsidR="00044648" w:rsidDel="00B623F6">
          <w:delText>x</w:delText>
        </w:r>
      </w:del>
    </w:p>
    <w:p w:rsidR="00000000" w:rsidRDefault="00044648">
      <w:pPr>
        <w:pStyle w:val="Heading3"/>
        <w:rPr>
          <w:del w:id="113" w:author="c00904532" w:date="2013-08-12T14:17:00Z"/>
        </w:rPr>
      </w:pPr>
      <w:r>
        <w:t>Discussion about going to Sponsor Ballot; explain packet that goes to EC</w:t>
      </w:r>
    </w:p>
    <w:p w:rsidR="00000000" w:rsidRDefault="000B05CD">
      <w:pPr>
        <w:rPr>
          <w:ins w:id="114" w:author="c00904532" w:date="2013-08-12T14:17:00Z"/>
        </w:rPr>
        <w:pPrChange w:id="115" w:author="c00904532" w:date="2013-08-12T14:17:00Z">
          <w:pPr>
            <w:pStyle w:val="Heading3"/>
          </w:pPr>
        </w:pPrChange>
      </w:pPr>
    </w:p>
    <w:p w:rsidR="00000000" w:rsidRDefault="00FF5033">
      <w:pPr>
        <w:pStyle w:val="Heading3"/>
        <w:numPr>
          <w:ilvl w:val="0"/>
          <w:numId w:val="0"/>
        </w:numPr>
        <w:ind w:left="954" w:hanging="864"/>
        <w:pPrChange w:id="116" w:author="c00904532" w:date="2013-08-12T14:17:00Z">
          <w:pPr>
            <w:pStyle w:val="Heading3"/>
          </w:pPr>
        </w:pPrChange>
      </w:pPr>
      <w:del w:id="117" w:author="c00904532" w:date="2013-08-12T13:20:00Z">
        <w:r w:rsidDel="00B623F6">
          <w:delText>X</w:delText>
        </w:r>
      </w:del>
    </w:p>
    <w:p w:rsidR="00FF5033" w:rsidRDefault="00FF5033">
      <w:pPr>
        <w:pStyle w:val="Heading2"/>
      </w:pPr>
      <w:r>
        <w:t>Discussion about approval of OmniRAN SG continuation</w:t>
      </w:r>
    </w:p>
    <w:p w:rsidR="00FF5033" w:rsidRDefault="00FF5033" w:rsidP="00A32041">
      <w:pPr>
        <w:pStyle w:val="Heading3"/>
      </w:pPr>
      <w:r>
        <w:lastRenderedPageBreak/>
        <w:t>802.21 supports, but prefers production normative Stage 2</w:t>
      </w:r>
    </w:p>
    <w:p w:rsidR="009C4A0B" w:rsidRDefault="009C4A0B">
      <w:pPr>
        <w:pStyle w:val="Heading2"/>
      </w:pPr>
      <w:r>
        <w:t>September, 2013 Interim registration is open.  $550 early-bird registration before July 31 (hurry)</w:t>
      </w:r>
    </w:p>
    <w:p w:rsidR="009C4A0B" w:rsidRPr="009C4A0B" w:rsidRDefault="009C4A0B">
      <w:pPr>
        <w:pStyle w:val="Heading2"/>
      </w:pPr>
      <w:r>
        <w:t>Future Sessions</w:t>
      </w:r>
    </w:p>
    <w:p w:rsidR="0074695B" w:rsidRPr="0074695B" w:rsidRDefault="0074695B" w:rsidP="0074695B"/>
    <w:p w:rsidR="0090165A" w:rsidRPr="0090165A" w:rsidRDefault="0090165A" w:rsidP="0090165A"/>
    <w:p w:rsidR="0007408D" w:rsidRDefault="0007408D" w:rsidP="00535260">
      <w:pPr>
        <w:pStyle w:val="Heading1"/>
      </w:pPr>
      <w:r>
        <w:t>WG Motions</w:t>
      </w:r>
    </w:p>
    <w:p w:rsidR="00B623F6" w:rsidRDefault="00B623F6" w:rsidP="00B623F6">
      <w:pPr>
        <w:pStyle w:val="Heading2"/>
        <w:rPr>
          <w:ins w:id="118" w:author="c00904532" w:date="2013-08-12T13:25:00Z"/>
        </w:rPr>
      </w:pPr>
      <w:ins w:id="119" w:author="c00904532" w:date="2013-08-12T13:24:00Z">
        <w:r w:rsidRPr="00B623F6">
          <w:rPr>
            <w:lang w:val="en-GB"/>
          </w:rPr>
          <w:t>Move to authorize</w:t>
        </w:r>
        <w:r w:rsidRPr="00B623F6">
          <w:t xml:space="preserve"> the P802.21c Ballot Resolution Committee (BRC) to resolve WG LB6d and LB6e comments </w:t>
        </w:r>
        <w:proofErr w:type="gramStart"/>
        <w:r w:rsidRPr="00B623F6">
          <w:t>and  approve</w:t>
        </w:r>
        <w:proofErr w:type="gramEnd"/>
        <w:r w:rsidRPr="00B623F6">
          <w:t xml:space="preserve"> the related contributions via teleconferences </w:t>
        </w:r>
      </w:ins>
    </w:p>
    <w:p w:rsidR="00B623F6" w:rsidRPr="002B0B4A" w:rsidRDefault="00E90E0B" w:rsidP="00B623F6">
      <w:pPr>
        <w:pStyle w:val="ListParagraph"/>
        <w:numPr>
          <w:ilvl w:val="0"/>
          <w:numId w:val="42"/>
        </w:numPr>
        <w:rPr>
          <w:ins w:id="120" w:author="c00904532" w:date="2013-08-12T13:25:00Z"/>
        </w:rPr>
      </w:pPr>
      <w:ins w:id="121" w:author="c00904532" w:date="2013-08-12T13:25:00Z">
        <w:r>
          <w:t xml:space="preserve">Move:   </w:t>
        </w:r>
        <w:r w:rsidRPr="00E90E0B">
          <w:rPr>
            <w:bCs/>
            <w:rPrChange w:id="122" w:author="c00904532" w:date="2013-08-12T13:27:00Z">
              <w:rPr>
                <w:b/>
                <w:bCs/>
              </w:rPr>
            </w:rPrChange>
          </w:rPr>
          <w:t>Anthony Chan</w:t>
        </w:r>
      </w:ins>
    </w:p>
    <w:p w:rsidR="00B623F6" w:rsidRPr="002B0B4A" w:rsidRDefault="00E90E0B" w:rsidP="00B623F6">
      <w:pPr>
        <w:pStyle w:val="ListParagraph"/>
        <w:numPr>
          <w:ilvl w:val="0"/>
          <w:numId w:val="42"/>
        </w:numPr>
        <w:rPr>
          <w:ins w:id="123" w:author="c00904532" w:date="2013-08-12T13:25:00Z"/>
        </w:rPr>
      </w:pPr>
      <w:ins w:id="124" w:author="c00904532" w:date="2013-08-12T13:25:00Z">
        <w:r>
          <w:t xml:space="preserve">Second: </w:t>
        </w:r>
        <w:r w:rsidRPr="00E90E0B">
          <w:rPr>
            <w:bCs/>
            <w:rPrChange w:id="125" w:author="c00904532" w:date="2013-08-12T13:27:00Z">
              <w:rPr>
                <w:b/>
                <w:bCs/>
              </w:rPr>
            </w:rPrChange>
          </w:rPr>
          <w:t>Charlie Perkins</w:t>
        </w:r>
      </w:ins>
    </w:p>
    <w:p w:rsidR="00B623F6" w:rsidRPr="0007408D" w:rsidRDefault="00B623F6" w:rsidP="00B623F6">
      <w:pPr>
        <w:pStyle w:val="ListParagraph"/>
        <w:numPr>
          <w:ilvl w:val="0"/>
          <w:numId w:val="42"/>
        </w:numPr>
        <w:rPr>
          <w:ins w:id="126" w:author="c00904532" w:date="2013-08-12T13:25:00Z"/>
        </w:rPr>
      </w:pPr>
      <w:ins w:id="127" w:author="c00904532" w:date="2013-08-12T13:25:00Z">
        <w:r w:rsidRPr="0007408D">
          <w:t xml:space="preserve">For:   </w:t>
        </w:r>
        <w:r>
          <w:t>10</w:t>
        </w:r>
        <w:r w:rsidRPr="0007408D">
          <w:t xml:space="preserve"> </w:t>
        </w:r>
      </w:ins>
    </w:p>
    <w:p w:rsidR="00B623F6" w:rsidRPr="0007408D" w:rsidRDefault="00B623F6" w:rsidP="00B623F6">
      <w:pPr>
        <w:pStyle w:val="ListParagraph"/>
        <w:numPr>
          <w:ilvl w:val="0"/>
          <w:numId w:val="42"/>
        </w:numPr>
        <w:rPr>
          <w:ins w:id="128" w:author="c00904532" w:date="2013-08-12T13:25:00Z"/>
        </w:rPr>
      </w:pPr>
      <w:ins w:id="129" w:author="c00904532" w:date="2013-08-12T13:25:00Z">
        <w:r w:rsidRPr="0007408D">
          <w:t xml:space="preserve">Against: 00 </w:t>
        </w:r>
      </w:ins>
    </w:p>
    <w:p w:rsidR="00B623F6" w:rsidRDefault="00B623F6" w:rsidP="00B623F6">
      <w:pPr>
        <w:pStyle w:val="ListParagraph"/>
        <w:numPr>
          <w:ilvl w:val="0"/>
          <w:numId w:val="42"/>
        </w:numPr>
        <w:rPr>
          <w:ins w:id="130" w:author="c00904532" w:date="2013-08-12T13:25:00Z"/>
        </w:rPr>
      </w:pPr>
      <w:ins w:id="131" w:author="c00904532" w:date="2013-08-12T13:25:00Z">
        <w:r>
          <w:t>Abstain: 00</w:t>
        </w:r>
      </w:ins>
    </w:p>
    <w:p w:rsidR="00000000" w:rsidRDefault="000B05CD">
      <w:pPr>
        <w:pStyle w:val="ListParagraph"/>
        <w:ind w:left="1296"/>
        <w:rPr>
          <w:ins w:id="132" w:author="c00904532" w:date="2013-08-12T13:25:00Z"/>
        </w:rPr>
        <w:pPrChange w:id="133" w:author="c00904532" w:date="2013-08-12T13:25:00Z">
          <w:pPr>
            <w:pStyle w:val="ListParagraph"/>
            <w:numPr>
              <w:numId w:val="42"/>
            </w:numPr>
            <w:ind w:left="1296" w:hanging="360"/>
          </w:pPr>
        </w:pPrChange>
      </w:pPr>
    </w:p>
    <w:p w:rsidR="00000000" w:rsidRDefault="00B623F6">
      <w:pPr>
        <w:ind w:left="576"/>
        <w:rPr>
          <w:ins w:id="134" w:author="c00904532" w:date="2013-08-12T13:26:00Z"/>
        </w:rPr>
        <w:pPrChange w:id="135" w:author="c00904532" w:date="2013-08-12T13:25:00Z">
          <w:pPr>
            <w:pStyle w:val="ListParagraph"/>
            <w:numPr>
              <w:numId w:val="42"/>
            </w:numPr>
            <w:ind w:left="1296" w:hanging="360"/>
          </w:pPr>
        </w:pPrChange>
      </w:pPr>
      <w:ins w:id="136" w:author="c00904532" w:date="2013-08-12T13:25:00Z">
        <w:r w:rsidRPr="0007408D">
          <w:t>Motion   Passes</w:t>
        </w:r>
      </w:ins>
    </w:p>
    <w:p w:rsidR="00000000" w:rsidRDefault="000B05CD">
      <w:pPr>
        <w:ind w:left="576"/>
        <w:rPr>
          <w:ins w:id="137" w:author="c00904532" w:date="2013-08-12T13:25:00Z"/>
        </w:rPr>
        <w:pPrChange w:id="138" w:author="c00904532" w:date="2013-08-12T13:25:00Z">
          <w:pPr>
            <w:pStyle w:val="ListParagraph"/>
            <w:numPr>
              <w:numId w:val="42"/>
            </w:numPr>
            <w:ind w:left="1296" w:hanging="360"/>
          </w:pPr>
        </w:pPrChange>
      </w:pPr>
    </w:p>
    <w:p w:rsidR="00000000" w:rsidRDefault="00B623F6">
      <w:pPr>
        <w:pStyle w:val="Heading2"/>
        <w:rPr>
          <w:ins w:id="139" w:author="c00904532" w:date="2013-08-12T13:26:00Z"/>
        </w:rPr>
      </w:pPr>
      <w:ins w:id="140" w:author="c00904532" w:date="2013-08-12T13:26:00Z">
        <w:r w:rsidRPr="00B623F6">
          <w:rPr>
            <w:lang w:val="en-GB"/>
          </w:rPr>
          <w:t>Move to authorize</w:t>
        </w:r>
        <w:r w:rsidRPr="00B623F6">
          <w:t xml:space="preserve"> the </w:t>
        </w:r>
        <w:proofErr w:type="gramStart"/>
        <w:r w:rsidRPr="00B623F6">
          <w:t>P802.21c  Editor</w:t>
        </w:r>
        <w:proofErr w:type="gramEnd"/>
        <w:r w:rsidRPr="00B623F6">
          <w:t xml:space="preserve"> to incorporate all the resolutions of letter ballot #6c comments into P802.21c /D04 and produce P802.21c/D05  </w:t>
        </w:r>
      </w:ins>
    </w:p>
    <w:p w:rsidR="00B623F6" w:rsidRPr="002B0B4A" w:rsidRDefault="00E90E0B" w:rsidP="00B623F6">
      <w:pPr>
        <w:pStyle w:val="ListParagraph"/>
        <w:numPr>
          <w:ilvl w:val="0"/>
          <w:numId w:val="42"/>
        </w:numPr>
        <w:rPr>
          <w:ins w:id="141" w:author="c00904532" w:date="2013-08-12T13:26:00Z"/>
        </w:rPr>
      </w:pPr>
      <w:ins w:id="142" w:author="c00904532" w:date="2013-08-12T13:26:00Z">
        <w:r>
          <w:t xml:space="preserve">Move:   </w:t>
        </w:r>
        <w:r w:rsidRPr="00E90E0B">
          <w:rPr>
            <w:bCs/>
            <w:rPrChange w:id="143" w:author="c00904532" w:date="2013-08-12T13:27:00Z">
              <w:rPr>
                <w:b/>
                <w:bCs/>
              </w:rPr>
            </w:rPrChange>
          </w:rPr>
          <w:t>Anthony Chan</w:t>
        </w:r>
      </w:ins>
    </w:p>
    <w:p w:rsidR="00B623F6" w:rsidRPr="002B0B4A" w:rsidRDefault="00E90E0B" w:rsidP="00B623F6">
      <w:pPr>
        <w:pStyle w:val="ListParagraph"/>
        <w:numPr>
          <w:ilvl w:val="0"/>
          <w:numId w:val="42"/>
        </w:numPr>
        <w:rPr>
          <w:ins w:id="144" w:author="c00904532" w:date="2013-08-12T13:26:00Z"/>
        </w:rPr>
      </w:pPr>
      <w:ins w:id="145" w:author="c00904532" w:date="2013-08-12T13:26:00Z">
        <w:r>
          <w:t xml:space="preserve">Second: </w:t>
        </w:r>
        <w:r w:rsidRPr="00E90E0B">
          <w:rPr>
            <w:bCs/>
            <w:rPrChange w:id="146" w:author="c00904532" w:date="2013-08-12T13:27:00Z">
              <w:rPr>
                <w:b/>
                <w:bCs/>
              </w:rPr>
            </w:rPrChange>
          </w:rPr>
          <w:t>Charlie Perkins</w:t>
        </w:r>
      </w:ins>
    </w:p>
    <w:p w:rsidR="00B623F6" w:rsidRPr="0007408D" w:rsidRDefault="00B623F6" w:rsidP="00B623F6">
      <w:pPr>
        <w:pStyle w:val="ListParagraph"/>
        <w:numPr>
          <w:ilvl w:val="0"/>
          <w:numId w:val="42"/>
        </w:numPr>
        <w:rPr>
          <w:ins w:id="147" w:author="c00904532" w:date="2013-08-12T13:26:00Z"/>
        </w:rPr>
      </w:pPr>
      <w:ins w:id="148" w:author="c00904532" w:date="2013-08-12T13:26:00Z">
        <w:r w:rsidRPr="0007408D">
          <w:t xml:space="preserve">For:   </w:t>
        </w:r>
        <w:r>
          <w:t>10</w:t>
        </w:r>
        <w:r w:rsidRPr="0007408D">
          <w:t xml:space="preserve"> </w:t>
        </w:r>
      </w:ins>
    </w:p>
    <w:p w:rsidR="00B623F6" w:rsidRPr="0007408D" w:rsidRDefault="00B623F6" w:rsidP="00B623F6">
      <w:pPr>
        <w:pStyle w:val="ListParagraph"/>
        <w:numPr>
          <w:ilvl w:val="0"/>
          <w:numId w:val="42"/>
        </w:numPr>
        <w:rPr>
          <w:ins w:id="149" w:author="c00904532" w:date="2013-08-12T13:26:00Z"/>
        </w:rPr>
      </w:pPr>
      <w:ins w:id="150" w:author="c00904532" w:date="2013-08-12T13:26:00Z">
        <w:r w:rsidRPr="0007408D">
          <w:t xml:space="preserve">Against: 00 </w:t>
        </w:r>
      </w:ins>
    </w:p>
    <w:p w:rsidR="00B623F6" w:rsidRDefault="00B623F6" w:rsidP="00B623F6">
      <w:pPr>
        <w:pStyle w:val="ListParagraph"/>
        <w:numPr>
          <w:ilvl w:val="0"/>
          <w:numId w:val="42"/>
        </w:numPr>
        <w:rPr>
          <w:ins w:id="151" w:author="c00904532" w:date="2013-08-12T13:26:00Z"/>
        </w:rPr>
      </w:pPr>
      <w:ins w:id="152" w:author="c00904532" w:date="2013-08-12T13:26:00Z">
        <w:r>
          <w:t>Abstain: 00</w:t>
        </w:r>
      </w:ins>
    </w:p>
    <w:p w:rsidR="00B623F6" w:rsidRDefault="00B623F6" w:rsidP="00B623F6">
      <w:pPr>
        <w:pStyle w:val="ListParagraph"/>
        <w:ind w:left="1296"/>
        <w:rPr>
          <w:ins w:id="153" w:author="c00904532" w:date="2013-08-12T13:26:00Z"/>
        </w:rPr>
      </w:pPr>
    </w:p>
    <w:p w:rsidR="00B623F6" w:rsidRPr="0007408D" w:rsidRDefault="00B623F6" w:rsidP="00B623F6">
      <w:pPr>
        <w:ind w:left="576"/>
        <w:rPr>
          <w:ins w:id="154" w:author="c00904532" w:date="2013-08-12T13:26:00Z"/>
        </w:rPr>
      </w:pPr>
      <w:ins w:id="155" w:author="c00904532" w:date="2013-08-12T13:26:00Z">
        <w:r w:rsidRPr="0007408D">
          <w:t>Motion   Passes</w:t>
        </w:r>
      </w:ins>
    </w:p>
    <w:p w:rsidR="00000000" w:rsidRDefault="000B05CD">
      <w:pPr>
        <w:rPr>
          <w:ins w:id="156" w:author="c00904532" w:date="2013-08-12T13:26:00Z"/>
        </w:rPr>
        <w:pPrChange w:id="157" w:author="c00904532" w:date="2013-08-12T13:25:00Z">
          <w:pPr>
            <w:pStyle w:val="Heading2"/>
          </w:pPr>
        </w:pPrChange>
      </w:pPr>
    </w:p>
    <w:p w:rsidR="00B623F6" w:rsidRDefault="00B623F6" w:rsidP="00B623F6">
      <w:pPr>
        <w:pStyle w:val="Heading2"/>
        <w:rPr>
          <w:ins w:id="158" w:author="c00904532" w:date="2013-08-12T13:26:00Z"/>
        </w:rPr>
      </w:pPr>
      <w:ins w:id="159" w:author="c00904532" w:date="2013-08-12T13:26:00Z">
        <w:r w:rsidRPr="00B623F6">
          <w:rPr>
            <w:lang w:val="en-GB"/>
          </w:rPr>
          <w:t>Move to authorize</w:t>
        </w:r>
        <w:r w:rsidRPr="00B623F6">
          <w:t xml:space="preserve"> </w:t>
        </w:r>
      </w:ins>
      <w:ins w:id="160" w:author="c00904532" w:date="2013-08-12T13:27:00Z">
        <w:r w:rsidR="002B0B4A" w:rsidRPr="002B0B4A">
          <w:t xml:space="preserve">the </w:t>
        </w:r>
        <w:proofErr w:type="gramStart"/>
        <w:r w:rsidR="002B0B4A" w:rsidRPr="002B0B4A">
          <w:t>P802.21c  Editor</w:t>
        </w:r>
        <w:proofErr w:type="gramEnd"/>
        <w:r w:rsidR="002B0B4A" w:rsidRPr="002B0B4A">
          <w:t xml:space="preserve"> to incorporate all the resolutions of letter ballot #6d comments into P802.21</w:t>
        </w:r>
        <w:r w:rsidR="002B0B4A">
          <w:t>c /D05 and produce P802.21c/D06</w:t>
        </w:r>
      </w:ins>
      <w:ins w:id="161" w:author="c00904532" w:date="2013-08-12T13:26:00Z">
        <w:r w:rsidRPr="00B623F6">
          <w:t xml:space="preserve">  </w:t>
        </w:r>
      </w:ins>
    </w:p>
    <w:p w:rsidR="00B623F6" w:rsidRPr="002B0B4A" w:rsidRDefault="00E90E0B" w:rsidP="00B623F6">
      <w:pPr>
        <w:pStyle w:val="ListParagraph"/>
        <w:numPr>
          <w:ilvl w:val="0"/>
          <w:numId w:val="42"/>
        </w:numPr>
        <w:rPr>
          <w:ins w:id="162" w:author="c00904532" w:date="2013-08-12T13:26:00Z"/>
        </w:rPr>
      </w:pPr>
      <w:ins w:id="163" w:author="c00904532" w:date="2013-08-12T13:26:00Z">
        <w:r>
          <w:t xml:space="preserve">Move:   </w:t>
        </w:r>
        <w:r w:rsidRPr="00E90E0B">
          <w:rPr>
            <w:bCs/>
            <w:rPrChange w:id="164" w:author="c00904532" w:date="2013-08-12T13:27:00Z">
              <w:rPr>
                <w:b/>
                <w:bCs/>
              </w:rPr>
            </w:rPrChange>
          </w:rPr>
          <w:t>Anthony Chan</w:t>
        </w:r>
      </w:ins>
    </w:p>
    <w:p w:rsidR="00B623F6" w:rsidRPr="002B0B4A" w:rsidRDefault="00E90E0B" w:rsidP="00B623F6">
      <w:pPr>
        <w:pStyle w:val="ListParagraph"/>
        <w:numPr>
          <w:ilvl w:val="0"/>
          <w:numId w:val="42"/>
        </w:numPr>
        <w:rPr>
          <w:ins w:id="165" w:author="c00904532" w:date="2013-08-12T13:26:00Z"/>
        </w:rPr>
      </w:pPr>
      <w:ins w:id="166" w:author="c00904532" w:date="2013-08-12T13:26:00Z">
        <w:r>
          <w:t xml:space="preserve">Second: </w:t>
        </w:r>
        <w:r w:rsidRPr="00E90E0B">
          <w:rPr>
            <w:bCs/>
            <w:rPrChange w:id="167" w:author="c00904532" w:date="2013-08-12T13:27:00Z">
              <w:rPr>
                <w:b/>
                <w:bCs/>
              </w:rPr>
            </w:rPrChange>
          </w:rPr>
          <w:t>Charlie Perkins</w:t>
        </w:r>
      </w:ins>
    </w:p>
    <w:p w:rsidR="00B623F6" w:rsidRPr="0007408D" w:rsidRDefault="00B623F6" w:rsidP="00B623F6">
      <w:pPr>
        <w:pStyle w:val="ListParagraph"/>
        <w:numPr>
          <w:ilvl w:val="0"/>
          <w:numId w:val="42"/>
        </w:numPr>
        <w:rPr>
          <w:ins w:id="168" w:author="c00904532" w:date="2013-08-12T13:26:00Z"/>
        </w:rPr>
      </w:pPr>
      <w:ins w:id="169" w:author="c00904532" w:date="2013-08-12T13:26:00Z">
        <w:r w:rsidRPr="0007408D">
          <w:t xml:space="preserve">For:   </w:t>
        </w:r>
        <w:r>
          <w:t>10</w:t>
        </w:r>
        <w:r w:rsidRPr="0007408D">
          <w:t xml:space="preserve"> </w:t>
        </w:r>
      </w:ins>
    </w:p>
    <w:p w:rsidR="00B623F6" w:rsidRPr="0007408D" w:rsidRDefault="00B623F6" w:rsidP="00B623F6">
      <w:pPr>
        <w:pStyle w:val="ListParagraph"/>
        <w:numPr>
          <w:ilvl w:val="0"/>
          <w:numId w:val="42"/>
        </w:numPr>
        <w:rPr>
          <w:ins w:id="170" w:author="c00904532" w:date="2013-08-12T13:26:00Z"/>
        </w:rPr>
      </w:pPr>
      <w:ins w:id="171" w:author="c00904532" w:date="2013-08-12T13:26:00Z">
        <w:r w:rsidRPr="0007408D">
          <w:t xml:space="preserve">Against: 00 </w:t>
        </w:r>
      </w:ins>
    </w:p>
    <w:p w:rsidR="00B623F6" w:rsidRDefault="00B623F6" w:rsidP="00B623F6">
      <w:pPr>
        <w:pStyle w:val="ListParagraph"/>
        <w:numPr>
          <w:ilvl w:val="0"/>
          <w:numId w:val="42"/>
        </w:numPr>
        <w:rPr>
          <w:ins w:id="172" w:author="c00904532" w:date="2013-08-12T13:26:00Z"/>
        </w:rPr>
      </w:pPr>
      <w:ins w:id="173" w:author="c00904532" w:date="2013-08-12T13:26:00Z">
        <w:r>
          <w:t>Abstain: 00</w:t>
        </w:r>
      </w:ins>
    </w:p>
    <w:p w:rsidR="00B623F6" w:rsidRDefault="00B623F6" w:rsidP="00B623F6">
      <w:pPr>
        <w:pStyle w:val="ListParagraph"/>
        <w:ind w:left="1296"/>
        <w:rPr>
          <w:ins w:id="174" w:author="c00904532" w:date="2013-08-12T13:26:00Z"/>
        </w:rPr>
      </w:pPr>
    </w:p>
    <w:p w:rsidR="00B623F6" w:rsidRDefault="00B623F6" w:rsidP="00B623F6">
      <w:pPr>
        <w:ind w:left="576"/>
        <w:rPr>
          <w:ins w:id="175" w:author="c00904532" w:date="2013-08-12T13:28:00Z"/>
        </w:rPr>
      </w:pPr>
      <w:ins w:id="176" w:author="c00904532" w:date="2013-08-12T13:26:00Z">
        <w:r w:rsidRPr="0007408D">
          <w:t>Motion   Passes</w:t>
        </w:r>
      </w:ins>
    </w:p>
    <w:p w:rsidR="002B0B4A" w:rsidRDefault="002B0B4A" w:rsidP="002B0B4A">
      <w:pPr>
        <w:pStyle w:val="Heading2"/>
        <w:rPr>
          <w:ins w:id="177" w:author="c00904532" w:date="2013-08-12T13:28:00Z"/>
        </w:rPr>
      </w:pPr>
      <w:proofErr w:type="gramStart"/>
      <w:ins w:id="178" w:author="c00904532" w:date="2013-08-12T13:28:00Z">
        <w:r w:rsidRPr="00B623F6">
          <w:rPr>
            <w:lang w:val="en-GB"/>
          </w:rPr>
          <w:t>Move to authorize</w:t>
        </w:r>
        <w:r w:rsidRPr="00B623F6">
          <w:t xml:space="preserve"> </w:t>
        </w:r>
        <w:r w:rsidRPr="002B0B4A">
          <w:t>the Working Group chair to initiate a LB#6d re-circulation Letter Ballot on the question “Should P802.21c/D05 be forwarded to Sponsor Ballot?”</w:t>
        </w:r>
        <w:proofErr w:type="gramEnd"/>
      </w:ins>
    </w:p>
    <w:p w:rsidR="002B0B4A" w:rsidRPr="002B0B4A" w:rsidRDefault="002B0B4A" w:rsidP="002B0B4A">
      <w:pPr>
        <w:pStyle w:val="ListParagraph"/>
        <w:numPr>
          <w:ilvl w:val="0"/>
          <w:numId w:val="42"/>
        </w:numPr>
        <w:rPr>
          <w:ins w:id="179" w:author="c00904532" w:date="2013-08-12T13:28:00Z"/>
        </w:rPr>
      </w:pPr>
      <w:ins w:id="180" w:author="c00904532" w:date="2013-08-12T13:28:00Z">
        <w:r w:rsidRPr="002B0B4A">
          <w:t xml:space="preserve">Move:   </w:t>
        </w:r>
        <w:r w:rsidRPr="002B0B4A">
          <w:rPr>
            <w:bCs/>
          </w:rPr>
          <w:t>Anthony Chan</w:t>
        </w:r>
      </w:ins>
    </w:p>
    <w:p w:rsidR="002B0B4A" w:rsidRPr="002B0B4A" w:rsidRDefault="002B0B4A" w:rsidP="002B0B4A">
      <w:pPr>
        <w:pStyle w:val="ListParagraph"/>
        <w:numPr>
          <w:ilvl w:val="0"/>
          <w:numId w:val="42"/>
        </w:numPr>
        <w:rPr>
          <w:ins w:id="181" w:author="c00904532" w:date="2013-08-12T13:28:00Z"/>
        </w:rPr>
      </w:pPr>
      <w:ins w:id="182" w:author="c00904532" w:date="2013-08-12T13:28:00Z">
        <w:r w:rsidRPr="002B0B4A">
          <w:lastRenderedPageBreak/>
          <w:t xml:space="preserve">Second: </w:t>
        </w:r>
        <w:r w:rsidRPr="002B0B4A">
          <w:rPr>
            <w:bCs/>
          </w:rPr>
          <w:t>Charlie Perkins</w:t>
        </w:r>
      </w:ins>
    </w:p>
    <w:p w:rsidR="002B0B4A" w:rsidRPr="0007408D" w:rsidRDefault="002B0B4A" w:rsidP="002B0B4A">
      <w:pPr>
        <w:pStyle w:val="ListParagraph"/>
        <w:numPr>
          <w:ilvl w:val="0"/>
          <w:numId w:val="42"/>
        </w:numPr>
        <w:rPr>
          <w:ins w:id="183" w:author="c00904532" w:date="2013-08-12T13:28:00Z"/>
        </w:rPr>
      </w:pPr>
      <w:ins w:id="184" w:author="c00904532" w:date="2013-08-12T13:28:00Z">
        <w:r w:rsidRPr="0007408D">
          <w:t xml:space="preserve">For:   </w:t>
        </w:r>
        <w:r>
          <w:t>10</w:t>
        </w:r>
        <w:r w:rsidRPr="0007408D">
          <w:t xml:space="preserve"> </w:t>
        </w:r>
      </w:ins>
    </w:p>
    <w:p w:rsidR="002B0B4A" w:rsidRPr="0007408D" w:rsidRDefault="002B0B4A" w:rsidP="002B0B4A">
      <w:pPr>
        <w:pStyle w:val="ListParagraph"/>
        <w:numPr>
          <w:ilvl w:val="0"/>
          <w:numId w:val="42"/>
        </w:numPr>
        <w:rPr>
          <w:ins w:id="185" w:author="c00904532" w:date="2013-08-12T13:28:00Z"/>
        </w:rPr>
      </w:pPr>
      <w:ins w:id="186" w:author="c00904532" w:date="2013-08-12T13:28:00Z">
        <w:r w:rsidRPr="0007408D">
          <w:t xml:space="preserve">Against: 00 </w:t>
        </w:r>
      </w:ins>
    </w:p>
    <w:p w:rsidR="002B0B4A" w:rsidRDefault="002B0B4A" w:rsidP="002B0B4A">
      <w:pPr>
        <w:pStyle w:val="ListParagraph"/>
        <w:numPr>
          <w:ilvl w:val="0"/>
          <w:numId w:val="42"/>
        </w:numPr>
        <w:rPr>
          <w:ins w:id="187" w:author="c00904532" w:date="2013-08-12T13:28:00Z"/>
        </w:rPr>
      </w:pPr>
      <w:ins w:id="188" w:author="c00904532" w:date="2013-08-12T13:28:00Z">
        <w:r>
          <w:t>Abstain: 00</w:t>
        </w:r>
      </w:ins>
    </w:p>
    <w:p w:rsidR="002B0B4A" w:rsidRDefault="002B0B4A" w:rsidP="002B0B4A">
      <w:pPr>
        <w:pStyle w:val="ListParagraph"/>
        <w:ind w:left="1296"/>
        <w:rPr>
          <w:ins w:id="189" w:author="c00904532" w:date="2013-08-12T13:28:00Z"/>
        </w:rPr>
      </w:pPr>
    </w:p>
    <w:p w:rsidR="002B0B4A" w:rsidRPr="0007408D" w:rsidRDefault="002B0B4A" w:rsidP="002B0B4A">
      <w:pPr>
        <w:ind w:left="576"/>
        <w:rPr>
          <w:ins w:id="190" w:author="c00904532" w:date="2013-08-12T13:28:00Z"/>
        </w:rPr>
      </w:pPr>
      <w:ins w:id="191" w:author="c00904532" w:date="2013-08-12T13:28:00Z">
        <w:r w:rsidRPr="0007408D">
          <w:t>Motion   Passes</w:t>
        </w:r>
      </w:ins>
    </w:p>
    <w:p w:rsidR="00000000" w:rsidRDefault="000B05CD">
      <w:pPr>
        <w:rPr>
          <w:ins w:id="192" w:author="c00904532" w:date="2013-08-12T13:26:00Z"/>
        </w:rPr>
        <w:pPrChange w:id="193" w:author="c00904532" w:date="2013-08-12T13:28:00Z">
          <w:pPr>
            <w:ind w:left="576"/>
          </w:pPr>
        </w:pPrChange>
      </w:pPr>
    </w:p>
    <w:p w:rsidR="002B0B4A" w:rsidRDefault="002B0B4A" w:rsidP="002B0B4A">
      <w:pPr>
        <w:pStyle w:val="Heading2"/>
        <w:rPr>
          <w:ins w:id="194" w:author="c00904532" w:date="2013-08-12T13:28:00Z"/>
        </w:rPr>
      </w:pPr>
      <w:proofErr w:type="gramStart"/>
      <w:ins w:id="195" w:author="c00904532" w:date="2013-08-12T13:28:00Z">
        <w:r w:rsidRPr="00B623F6">
          <w:rPr>
            <w:lang w:val="en-GB"/>
          </w:rPr>
          <w:t>Move to authorize</w:t>
        </w:r>
        <w:r w:rsidRPr="00B623F6">
          <w:t xml:space="preserve"> </w:t>
        </w:r>
        <w:r w:rsidRPr="002B0B4A">
          <w:t>the Working Group chair to initiate</w:t>
        </w:r>
      </w:ins>
      <w:ins w:id="196" w:author="c00904532" w:date="2013-08-12T13:29:00Z">
        <w:r w:rsidRPr="002B0B4A">
          <w:t xml:space="preserve"> a LB#6e re-circulation Letter Ballot on the question “Should P802.21c/D06 be forwarded to Sponsor Ballot?”</w:t>
        </w:r>
      </w:ins>
      <w:proofErr w:type="gramEnd"/>
    </w:p>
    <w:p w:rsidR="002B0B4A" w:rsidRPr="002B0B4A" w:rsidRDefault="002B0B4A" w:rsidP="002B0B4A">
      <w:pPr>
        <w:pStyle w:val="ListParagraph"/>
        <w:numPr>
          <w:ilvl w:val="0"/>
          <w:numId w:val="42"/>
        </w:numPr>
        <w:rPr>
          <w:ins w:id="197" w:author="c00904532" w:date="2013-08-12T13:28:00Z"/>
        </w:rPr>
      </w:pPr>
      <w:ins w:id="198" w:author="c00904532" w:date="2013-08-12T13:28:00Z">
        <w:r w:rsidRPr="002B0B4A">
          <w:t xml:space="preserve">Move:   </w:t>
        </w:r>
        <w:r w:rsidRPr="002B0B4A">
          <w:rPr>
            <w:bCs/>
          </w:rPr>
          <w:t>Anthony Chan</w:t>
        </w:r>
      </w:ins>
    </w:p>
    <w:p w:rsidR="002B0B4A" w:rsidRPr="002B0B4A" w:rsidRDefault="002B0B4A" w:rsidP="002B0B4A">
      <w:pPr>
        <w:pStyle w:val="ListParagraph"/>
        <w:numPr>
          <w:ilvl w:val="0"/>
          <w:numId w:val="42"/>
        </w:numPr>
        <w:rPr>
          <w:ins w:id="199" w:author="c00904532" w:date="2013-08-12T13:28:00Z"/>
        </w:rPr>
      </w:pPr>
      <w:ins w:id="200" w:author="c00904532" w:date="2013-08-12T13:28:00Z">
        <w:r w:rsidRPr="002B0B4A">
          <w:t xml:space="preserve">Second: </w:t>
        </w:r>
        <w:r w:rsidRPr="002B0B4A">
          <w:rPr>
            <w:bCs/>
          </w:rPr>
          <w:t>Charlie Perkins</w:t>
        </w:r>
      </w:ins>
    </w:p>
    <w:p w:rsidR="002B0B4A" w:rsidRPr="0007408D" w:rsidRDefault="002B0B4A" w:rsidP="002B0B4A">
      <w:pPr>
        <w:pStyle w:val="ListParagraph"/>
        <w:numPr>
          <w:ilvl w:val="0"/>
          <w:numId w:val="42"/>
        </w:numPr>
        <w:rPr>
          <w:ins w:id="201" w:author="c00904532" w:date="2013-08-12T13:28:00Z"/>
        </w:rPr>
      </w:pPr>
      <w:ins w:id="202" w:author="c00904532" w:date="2013-08-12T13:28:00Z">
        <w:r w:rsidRPr="0007408D">
          <w:t xml:space="preserve">For:   </w:t>
        </w:r>
        <w:r>
          <w:t>10</w:t>
        </w:r>
        <w:r w:rsidRPr="0007408D">
          <w:t xml:space="preserve"> </w:t>
        </w:r>
      </w:ins>
    </w:p>
    <w:p w:rsidR="002B0B4A" w:rsidRPr="0007408D" w:rsidRDefault="002B0B4A" w:rsidP="002B0B4A">
      <w:pPr>
        <w:pStyle w:val="ListParagraph"/>
        <w:numPr>
          <w:ilvl w:val="0"/>
          <w:numId w:val="42"/>
        </w:numPr>
        <w:rPr>
          <w:ins w:id="203" w:author="c00904532" w:date="2013-08-12T13:28:00Z"/>
        </w:rPr>
      </w:pPr>
      <w:ins w:id="204" w:author="c00904532" w:date="2013-08-12T13:28:00Z">
        <w:r w:rsidRPr="0007408D">
          <w:t xml:space="preserve">Against: 00 </w:t>
        </w:r>
      </w:ins>
    </w:p>
    <w:p w:rsidR="002B0B4A" w:rsidRDefault="002B0B4A" w:rsidP="002B0B4A">
      <w:pPr>
        <w:pStyle w:val="ListParagraph"/>
        <w:numPr>
          <w:ilvl w:val="0"/>
          <w:numId w:val="42"/>
        </w:numPr>
        <w:rPr>
          <w:ins w:id="205" w:author="c00904532" w:date="2013-08-12T13:28:00Z"/>
        </w:rPr>
      </w:pPr>
      <w:ins w:id="206" w:author="c00904532" w:date="2013-08-12T13:28:00Z">
        <w:r>
          <w:t>Abstain: 00</w:t>
        </w:r>
      </w:ins>
    </w:p>
    <w:p w:rsidR="002B0B4A" w:rsidRDefault="002B0B4A" w:rsidP="002B0B4A">
      <w:pPr>
        <w:pStyle w:val="ListParagraph"/>
        <w:ind w:left="1296"/>
        <w:rPr>
          <w:ins w:id="207" w:author="c00904532" w:date="2013-08-12T13:28:00Z"/>
        </w:rPr>
      </w:pPr>
    </w:p>
    <w:p w:rsidR="002B0B4A" w:rsidRPr="0007408D" w:rsidRDefault="002B0B4A" w:rsidP="002B0B4A">
      <w:pPr>
        <w:ind w:left="576"/>
        <w:rPr>
          <w:ins w:id="208" w:author="c00904532" w:date="2013-08-12T13:28:00Z"/>
        </w:rPr>
      </w:pPr>
      <w:ins w:id="209" w:author="c00904532" w:date="2013-08-12T13:28:00Z">
        <w:r w:rsidRPr="0007408D">
          <w:t>Motion   Passes</w:t>
        </w:r>
      </w:ins>
    </w:p>
    <w:p w:rsidR="00000000" w:rsidRDefault="000B05CD">
      <w:pPr>
        <w:rPr>
          <w:ins w:id="210" w:author="c00904532" w:date="2013-08-12T13:24:00Z"/>
        </w:rPr>
        <w:pPrChange w:id="211" w:author="c00904532" w:date="2013-08-12T13:25:00Z">
          <w:pPr>
            <w:pStyle w:val="Heading2"/>
          </w:pPr>
        </w:pPrChange>
      </w:pPr>
    </w:p>
    <w:p w:rsidR="00000000" w:rsidRDefault="002B0B4A">
      <w:pPr>
        <w:pStyle w:val="Heading2"/>
        <w:rPr>
          <w:ins w:id="212" w:author="c00904532" w:date="2013-08-12T13:16:00Z"/>
        </w:rPr>
        <w:pPrChange w:id="213" w:author="c00904532" w:date="2013-08-12T13:30:00Z">
          <w:pPr/>
        </w:pPrChange>
      </w:pPr>
      <w:ins w:id="214" w:author="c00904532" w:date="2013-08-12T13:16:00Z">
        <w:r>
          <w:rPr>
            <w:lang w:val="en-GB"/>
          </w:rPr>
          <w:t>Move</w:t>
        </w:r>
      </w:ins>
      <w:ins w:id="215" w:author="c00904532" w:date="2013-08-12T13:30:00Z">
        <w:r>
          <w:rPr>
            <w:lang w:val="en-GB"/>
          </w:rPr>
          <w:t xml:space="preserve"> </w:t>
        </w:r>
        <w:r w:rsidRPr="002B0B4A">
          <w:rPr>
            <w:lang w:val="en-GB"/>
          </w:rPr>
          <w:t>to authorize the P802.21 WG Chair to make a motion to the IEEE 802 Executive Committee for conditional approval to forward the IEEE 802.21c Draft for Sponsor Ballot</w:t>
        </w:r>
      </w:ins>
    </w:p>
    <w:p w:rsidR="00000000" w:rsidRDefault="00E90E0B">
      <w:pPr>
        <w:pStyle w:val="ListParagraph"/>
        <w:numPr>
          <w:ilvl w:val="0"/>
          <w:numId w:val="42"/>
        </w:numPr>
        <w:rPr>
          <w:del w:id="216" w:author="c00904532" w:date="2013-08-12T13:16:00Z"/>
        </w:rPr>
        <w:pPrChange w:id="217" w:author="c00904532" w:date="2013-08-12T13:24:00Z">
          <w:pPr/>
        </w:pPrChange>
      </w:pPr>
      <w:del w:id="218" w:author="c00904532" w:date="2013-08-12T13:16:00Z">
        <w:r>
          <w:rPr>
            <w:lang w:val="en-GB"/>
          </w:rPr>
          <w:delText>Move to authorize</w:delText>
        </w:r>
        <w:r>
          <w:delText xml:space="preserve"> the Ballot Resolution Committee (BRC) to resolve WG LB6b comments and  approve the related contributions via teleconferences </w:delText>
        </w:r>
      </w:del>
    </w:p>
    <w:p w:rsidR="00000000" w:rsidRDefault="00E90E0B">
      <w:pPr>
        <w:pStyle w:val="ListParagraph"/>
        <w:numPr>
          <w:ilvl w:val="0"/>
          <w:numId w:val="42"/>
        </w:numPr>
        <w:pPrChange w:id="219" w:author="c00904532" w:date="2013-08-12T13:24:00Z">
          <w:pPr/>
        </w:pPrChange>
      </w:pPr>
      <w:r>
        <w:t xml:space="preserve">Move:   </w:t>
      </w:r>
      <w:ins w:id="220" w:author="c00904532" w:date="2013-08-12T13:17:00Z">
        <w:r w:rsidRPr="00E90E0B">
          <w:rPr>
            <w:bCs/>
            <w:rPrChange w:id="221" w:author="c00904532" w:date="2013-08-12T13:30:00Z">
              <w:rPr>
                <w:b/>
                <w:bCs/>
              </w:rPr>
            </w:rPrChange>
          </w:rPr>
          <w:t>Anthony Chan</w:t>
        </w:r>
      </w:ins>
      <w:del w:id="222" w:author="c00904532" w:date="2013-08-12T13:17:00Z">
        <w:r>
          <w:delText xml:space="preserve">Charles E. Perkins </w:delText>
        </w:r>
      </w:del>
    </w:p>
    <w:p w:rsidR="00000000" w:rsidRDefault="00E90E0B">
      <w:pPr>
        <w:pStyle w:val="ListParagraph"/>
        <w:numPr>
          <w:ilvl w:val="0"/>
          <w:numId w:val="42"/>
        </w:numPr>
        <w:pPrChange w:id="223" w:author="c00904532" w:date="2013-08-12T13:24:00Z">
          <w:pPr/>
        </w:pPrChange>
      </w:pPr>
      <w:r>
        <w:t xml:space="preserve">Second: </w:t>
      </w:r>
      <w:ins w:id="224" w:author="c00904532" w:date="2013-08-12T13:17:00Z">
        <w:r w:rsidRPr="00E90E0B">
          <w:rPr>
            <w:bCs/>
            <w:rPrChange w:id="225" w:author="c00904532" w:date="2013-08-12T13:30:00Z">
              <w:rPr>
                <w:b/>
                <w:bCs/>
              </w:rPr>
            </w:rPrChange>
          </w:rPr>
          <w:t>Charlie Perkins</w:t>
        </w:r>
      </w:ins>
      <w:del w:id="226" w:author="c00904532" w:date="2013-08-12T13:17:00Z">
        <w:r>
          <w:delText xml:space="preserve">Clint Chaplin  </w:delText>
        </w:r>
      </w:del>
    </w:p>
    <w:p w:rsidR="00000000" w:rsidRDefault="0007408D">
      <w:pPr>
        <w:pStyle w:val="ListParagraph"/>
        <w:numPr>
          <w:ilvl w:val="0"/>
          <w:numId w:val="42"/>
        </w:numPr>
        <w:pPrChange w:id="227" w:author="c00904532" w:date="2013-08-12T13:24:00Z">
          <w:pPr/>
        </w:pPrChange>
      </w:pPr>
      <w:r w:rsidRPr="0007408D">
        <w:t xml:space="preserve">For:   </w:t>
      </w:r>
      <w:del w:id="228" w:author="c00904532" w:date="2013-08-12T13:17:00Z">
        <w:r w:rsidRPr="0007408D" w:rsidDel="00B623F6">
          <w:delText xml:space="preserve">06 </w:delText>
        </w:r>
      </w:del>
      <w:ins w:id="229" w:author="c00904532" w:date="2013-08-12T13:17:00Z">
        <w:r w:rsidR="00B623F6">
          <w:t>1</w:t>
        </w:r>
      </w:ins>
      <w:ins w:id="230" w:author="c00904532" w:date="2013-08-12T13:18:00Z">
        <w:r w:rsidR="00B623F6">
          <w:t>0</w:t>
        </w:r>
      </w:ins>
      <w:ins w:id="231" w:author="c00904532" w:date="2013-08-12T13:17:00Z">
        <w:r w:rsidR="00B623F6" w:rsidRPr="0007408D">
          <w:t xml:space="preserve"> </w:t>
        </w:r>
      </w:ins>
    </w:p>
    <w:p w:rsidR="00000000" w:rsidRDefault="0007408D">
      <w:pPr>
        <w:pStyle w:val="ListParagraph"/>
        <w:numPr>
          <w:ilvl w:val="0"/>
          <w:numId w:val="42"/>
        </w:numPr>
        <w:pPrChange w:id="232" w:author="c00904532" w:date="2013-08-12T13:24:00Z">
          <w:pPr/>
        </w:pPrChange>
      </w:pPr>
      <w:r w:rsidRPr="0007408D">
        <w:t xml:space="preserve">Against: 00 </w:t>
      </w:r>
    </w:p>
    <w:p w:rsidR="00000000" w:rsidRDefault="0007408D">
      <w:pPr>
        <w:pStyle w:val="ListParagraph"/>
        <w:numPr>
          <w:ilvl w:val="0"/>
          <w:numId w:val="42"/>
        </w:numPr>
        <w:pPrChange w:id="233" w:author="c00904532" w:date="2013-08-12T13:24:00Z">
          <w:pPr/>
        </w:pPrChange>
      </w:pPr>
      <w:r w:rsidRPr="0007408D">
        <w:t xml:space="preserve">Abstain: 00 </w:t>
      </w:r>
    </w:p>
    <w:p w:rsidR="00000000" w:rsidRDefault="000B05CD">
      <w:pPr>
        <w:ind w:left="576"/>
        <w:pPrChange w:id="234" w:author="c00904532" w:date="2013-08-12T13:24:00Z">
          <w:pPr/>
        </w:pPrChange>
      </w:pPr>
    </w:p>
    <w:p w:rsidR="00000000" w:rsidRDefault="0007408D">
      <w:pPr>
        <w:ind w:left="606"/>
        <w:pPrChange w:id="235" w:author="c00904532" w:date="2013-08-12T13:24:00Z">
          <w:pPr/>
        </w:pPrChange>
      </w:pPr>
      <w:r w:rsidRPr="0007408D">
        <w:t>Motion   Passes</w:t>
      </w:r>
    </w:p>
    <w:p w:rsidR="0007408D" w:rsidRDefault="0007408D" w:rsidP="00ED3765">
      <w:pPr>
        <w:rPr>
          <w:ins w:id="236" w:author="c00904532" w:date="2013-08-12T13:31:00Z"/>
        </w:rPr>
      </w:pPr>
    </w:p>
    <w:p w:rsidR="00000000" w:rsidRDefault="002B0B4A">
      <w:pPr>
        <w:pStyle w:val="Heading2"/>
        <w:rPr>
          <w:ins w:id="237" w:author="c00904532" w:date="2013-08-12T13:31:00Z"/>
        </w:rPr>
        <w:pPrChange w:id="238" w:author="c00904532" w:date="2013-08-12T13:31:00Z">
          <w:pPr/>
        </w:pPrChange>
      </w:pPr>
      <w:ins w:id="239" w:author="c00904532" w:date="2013-08-12T13:31:00Z">
        <w:r w:rsidRPr="002B0B4A">
          <w:t>802.21d LB BRC</w:t>
        </w:r>
        <w:r>
          <w:t xml:space="preserve"> committee formed</w:t>
        </w:r>
      </w:ins>
    </w:p>
    <w:p w:rsidR="00E90E0B" w:rsidRDefault="00566954" w:rsidP="00E90E0B">
      <w:pPr>
        <w:pStyle w:val="Heading3"/>
        <w:rPr>
          <w:ins w:id="240" w:author="c00904532" w:date="2013-08-12T13:31:00Z"/>
        </w:rPr>
        <w:pPrChange w:id="241" w:author="c00904532" w:date="2013-08-12T13:31:00Z">
          <w:pPr>
            <w:numPr>
              <w:numId w:val="43"/>
            </w:numPr>
            <w:tabs>
              <w:tab w:val="num" w:pos="720"/>
            </w:tabs>
            <w:ind w:left="720" w:hanging="360"/>
          </w:pPr>
        </w:pPrChange>
      </w:pPr>
      <w:ins w:id="242" w:author="c00904532" w:date="2013-08-12T13:31:00Z">
        <w:r w:rsidRPr="002B0B4A">
          <w:t xml:space="preserve">LB7 BRC members: </w:t>
        </w:r>
      </w:ins>
    </w:p>
    <w:p w:rsidR="00E90E0B" w:rsidRPr="002B0B4A" w:rsidRDefault="00566954" w:rsidP="002B0B4A">
      <w:pPr>
        <w:numPr>
          <w:ilvl w:val="1"/>
          <w:numId w:val="43"/>
        </w:numPr>
        <w:rPr>
          <w:ins w:id="243" w:author="c00904532" w:date="2013-08-12T13:31:00Z"/>
        </w:rPr>
      </w:pPr>
      <w:ins w:id="244" w:author="c00904532" w:date="2013-08-12T13:31:00Z">
        <w:r w:rsidRPr="002B0B4A">
          <w:t>Antonio de la Oliva</w:t>
        </w:r>
      </w:ins>
    </w:p>
    <w:p w:rsidR="00E90E0B" w:rsidRPr="002B0B4A" w:rsidRDefault="00566954" w:rsidP="002B0B4A">
      <w:pPr>
        <w:numPr>
          <w:ilvl w:val="1"/>
          <w:numId w:val="43"/>
        </w:numPr>
        <w:rPr>
          <w:ins w:id="245" w:author="c00904532" w:date="2013-08-12T13:31:00Z"/>
        </w:rPr>
      </w:pPr>
      <w:ins w:id="246" w:author="c00904532" w:date="2013-08-12T13:31:00Z">
        <w:r w:rsidRPr="002B0B4A">
          <w:t xml:space="preserve">Toru </w:t>
        </w:r>
        <w:proofErr w:type="spellStart"/>
        <w:r w:rsidRPr="002B0B4A">
          <w:t>Kambayashi</w:t>
        </w:r>
        <w:proofErr w:type="spellEnd"/>
        <w:r w:rsidRPr="002B0B4A">
          <w:t xml:space="preserve"> </w:t>
        </w:r>
      </w:ins>
    </w:p>
    <w:p w:rsidR="00E90E0B" w:rsidRPr="002B0B4A" w:rsidRDefault="00566954" w:rsidP="002B0B4A">
      <w:pPr>
        <w:numPr>
          <w:ilvl w:val="1"/>
          <w:numId w:val="43"/>
        </w:numPr>
        <w:rPr>
          <w:ins w:id="247" w:author="c00904532" w:date="2013-08-12T13:31:00Z"/>
        </w:rPr>
      </w:pPr>
      <w:ins w:id="248" w:author="c00904532" w:date="2013-08-12T13:31:00Z">
        <w:r w:rsidRPr="002B0B4A">
          <w:t xml:space="preserve">Yoshikazu </w:t>
        </w:r>
        <w:proofErr w:type="spellStart"/>
        <w:r w:rsidRPr="002B0B4A">
          <w:t>Hanatani</w:t>
        </w:r>
        <w:proofErr w:type="spellEnd"/>
        <w:r w:rsidRPr="002B0B4A">
          <w:t xml:space="preserve"> </w:t>
        </w:r>
      </w:ins>
    </w:p>
    <w:p w:rsidR="00E90E0B" w:rsidRPr="002B0B4A" w:rsidRDefault="00566954" w:rsidP="002B0B4A">
      <w:pPr>
        <w:numPr>
          <w:ilvl w:val="1"/>
          <w:numId w:val="43"/>
        </w:numPr>
        <w:rPr>
          <w:ins w:id="249" w:author="c00904532" w:date="2013-08-12T13:31:00Z"/>
        </w:rPr>
      </w:pPr>
      <w:ins w:id="250" w:author="c00904532" w:date="2013-08-12T13:31:00Z">
        <w:r w:rsidRPr="002B0B4A">
          <w:t>Lily Chen</w:t>
        </w:r>
      </w:ins>
    </w:p>
    <w:p w:rsidR="00E90E0B" w:rsidRPr="002B0B4A" w:rsidRDefault="00566954" w:rsidP="002B0B4A">
      <w:pPr>
        <w:numPr>
          <w:ilvl w:val="1"/>
          <w:numId w:val="43"/>
        </w:numPr>
        <w:rPr>
          <w:ins w:id="251" w:author="c00904532" w:date="2013-08-12T13:31:00Z"/>
        </w:rPr>
      </w:pPr>
      <w:ins w:id="252" w:author="c00904532" w:date="2013-08-12T13:31:00Z">
        <w:r w:rsidRPr="002B0B4A">
          <w:t>Karen Randall</w:t>
        </w:r>
      </w:ins>
    </w:p>
    <w:p w:rsidR="00E90E0B" w:rsidRPr="002B0B4A" w:rsidRDefault="00566954" w:rsidP="002B0B4A">
      <w:pPr>
        <w:numPr>
          <w:ilvl w:val="1"/>
          <w:numId w:val="43"/>
        </w:numPr>
        <w:rPr>
          <w:ins w:id="253" w:author="c00904532" w:date="2013-08-12T13:31:00Z"/>
        </w:rPr>
      </w:pPr>
      <w:ins w:id="254" w:author="c00904532" w:date="2013-08-12T13:31:00Z">
        <w:r w:rsidRPr="002B0B4A">
          <w:t>Subir Das</w:t>
        </w:r>
      </w:ins>
    </w:p>
    <w:p w:rsidR="00E90E0B" w:rsidRPr="002B0B4A" w:rsidRDefault="00566954" w:rsidP="002B0B4A">
      <w:pPr>
        <w:numPr>
          <w:ilvl w:val="1"/>
          <w:numId w:val="43"/>
        </w:numPr>
        <w:rPr>
          <w:ins w:id="255" w:author="c00904532" w:date="2013-08-12T13:31:00Z"/>
        </w:rPr>
      </w:pPr>
      <w:ins w:id="256" w:author="c00904532" w:date="2013-08-12T13:31:00Z">
        <w:r w:rsidRPr="002B0B4A">
          <w:t>Yoshihiro Ohba (Chair)</w:t>
        </w:r>
      </w:ins>
    </w:p>
    <w:p w:rsidR="00E90E0B" w:rsidRPr="002B0B4A" w:rsidRDefault="00566954" w:rsidP="002B0B4A">
      <w:pPr>
        <w:numPr>
          <w:ilvl w:val="1"/>
          <w:numId w:val="43"/>
        </w:numPr>
        <w:rPr>
          <w:ins w:id="257" w:author="c00904532" w:date="2013-08-12T13:31:00Z"/>
        </w:rPr>
      </w:pPr>
      <w:ins w:id="258" w:author="c00904532" w:date="2013-08-12T13:31:00Z">
        <w:r w:rsidRPr="002B0B4A">
          <w:t>Charles E. Perkins</w:t>
        </w:r>
      </w:ins>
    </w:p>
    <w:p w:rsidR="002B0B4A" w:rsidRPr="00B623F6" w:rsidRDefault="002B0B4A" w:rsidP="002B0B4A">
      <w:pPr>
        <w:pStyle w:val="Heading2"/>
        <w:rPr>
          <w:ins w:id="259" w:author="c00904532" w:date="2013-08-12T13:32:00Z"/>
        </w:rPr>
      </w:pPr>
      <w:ins w:id="260" w:author="c00904532" w:date="2013-08-12T13:32:00Z">
        <w:r>
          <w:rPr>
            <w:lang w:val="en-GB"/>
          </w:rPr>
          <w:t>Move to authorize</w:t>
        </w:r>
      </w:ins>
      <w:ins w:id="261" w:author="c00904532" w:date="2013-08-12T13:33:00Z">
        <w:r>
          <w:rPr>
            <w:lang w:val="en-GB"/>
          </w:rPr>
          <w:t xml:space="preserve"> </w:t>
        </w:r>
        <w:r w:rsidRPr="002B0B4A">
          <w:t xml:space="preserve">the P802.21d Ballot Resolution Committee (BRC) to resolve WG LB7 comments </w:t>
        </w:r>
        <w:proofErr w:type="gramStart"/>
        <w:r w:rsidRPr="002B0B4A">
          <w:t>and  approve</w:t>
        </w:r>
        <w:proofErr w:type="gramEnd"/>
        <w:r w:rsidRPr="002B0B4A">
          <w:t xml:space="preserve"> the related contributions via teleconferences</w:t>
        </w:r>
      </w:ins>
    </w:p>
    <w:p w:rsidR="002B0B4A" w:rsidRPr="002B0B4A" w:rsidRDefault="002B0B4A" w:rsidP="002B0B4A">
      <w:pPr>
        <w:pStyle w:val="ListParagraph"/>
        <w:numPr>
          <w:ilvl w:val="0"/>
          <w:numId w:val="42"/>
        </w:numPr>
        <w:rPr>
          <w:ins w:id="262" w:author="c00904532" w:date="2013-08-12T13:32:00Z"/>
        </w:rPr>
      </w:pPr>
      <w:ins w:id="263" w:author="c00904532" w:date="2013-08-12T13:32:00Z">
        <w:r w:rsidRPr="002B0B4A">
          <w:t xml:space="preserve">Move:   </w:t>
        </w:r>
      </w:ins>
      <w:ins w:id="264" w:author="c00904532" w:date="2013-08-12T13:33:00Z">
        <w:r w:rsidRPr="002B0B4A">
          <w:rPr>
            <w:bCs/>
          </w:rPr>
          <w:t>Yoshihiro Ohba</w:t>
        </w:r>
      </w:ins>
    </w:p>
    <w:p w:rsidR="002B0B4A" w:rsidRPr="002B0B4A" w:rsidRDefault="002B0B4A" w:rsidP="002B0B4A">
      <w:pPr>
        <w:pStyle w:val="ListParagraph"/>
        <w:numPr>
          <w:ilvl w:val="0"/>
          <w:numId w:val="42"/>
        </w:numPr>
        <w:rPr>
          <w:ins w:id="265" w:author="c00904532" w:date="2013-08-12T13:32:00Z"/>
        </w:rPr>
      </w:pPr>
      <w:ins w:id="266" w:author="c00904532" w:date="2013-08-12T13:32:00Z">
        <w:r w:rsidRPr="002B0B4A">
          <w:t xml:space="preserve">Second: </w:t>
        </w:r>
      </w:ins>
      <w:ins w:id="267" w:author="c00904532" w:date="2013-08-12T13:33:00Z">
        <w:r w:rsidRPr="002B0B4A">
          <w:rPr>
            <w:bCs/>
          </w:rPr>
          <w:t>Antonio de la Oliva</w:t>
        </w:r>
      </w:ins>
    </w:p>
    <w:p w:rsidR="002B0B4A" w:rsidRPr="0007408D" w:rsidRDefault="002B0B4A" w:rsidP="002B0B4A">
      <w:pPr>
        <w:pStyle w:val="ListParagraph"/>
        <w:numPr>
          <w:ilvl w:val="0"/>
          <w:numId w:val="42"/>
        </w:numPr>
        <w:rPr>
          <w:ins w:id="268" w:author="c00904532" w:date="2013-08-12T13:32:00Z"/>
        </w:rPr>
      </w:pPr>
      <w:ins w:id="269" w:author="c00904532" w:date="2013-08-12T13:32:00Z">
        <w:r w:rsidRPr="0007408D">
          <w:t xml:space="preserve">For:   </w:t>
        </w:r>
        <w:r>
          <w:t>10</w:t>
        </w:r>
        <w:r w:rsidRPr="0007408D">
          <w:t xml:space="preserve"> </w:t>
        </w:r>
      </w:ins>
    </w:p>
    <w:p w:rsidR="002B0B4A" w:rsidRPr="0007408D" w:rsidRDefault="002B0B4A" w:rsidP="002B0B4A">
      <w:pPr>
        <w:pStyle w:val="ListParagraph"/>
        <w:numPr>
          <w:ilvl w:val="0"/>
          <w:numId w:val="42"/>
        </w:numPr>
        <w:rPr>
          <w:ins w:id="270" w:author="c00904532" w:date="2013-08-12T13:32:00Z"/>
        </w:rPr>
      </w:pPr>
      <w:ins w:id="271" w:author="c00904532" w:date="2013-08-12T13:32:00Z">
        <w:r w:rsidRPr="0007408D">
          <w:lastRenderedPageBreak/>
          <w:t xml:space="preserve">Against: 00 </w:t>
        </w:r>
      </w:ins>
    </w:p>
    <w:p w:rsidR="002B0B4A" w:rsidRPr="0007408D" w:rsidRDefault="002B0B4A" w:rsidP="002B0B4A">
      <w:pPr>
        <w:pStyle w:val="ListParagraph"/>
        <w:numPr>
          <w:ilvl w:val="0"/>
          <w:numId w:val="42"/>
        </w:numPr>
        <w:rPr>
          <w:ins w:id="272" w:author="c00904532" w:date="2013-08-12T13:32:00Z"/>
        </w:rPr>
      </w:pPr>
      <w:ins w:id="273" w:author="c00904532" w:date="2013-08-12T13:32:00Z">
        <w:r w:rsidRPr="0007408D">
          <w:t xml:space="preserve">Abstain: 00 </w:t>
        </w:r>
      </w:ins>
    </w:p>
    <w:p w:rsidR="002B0B4A" w:rsidRDefault="002B0B4A" w:rsidP="002B0B4A">
      <w:pPr>
        <w:ind w:left="576"/>
        <w:rPr>
          <w:ins w:id="274" w:author="c00904532" w:date="2013-08-12T13:32:00Z"/>
        </w:rPr>
      </w:pPr>
    </w:p>
    <w:p w:rsidR="002B0B4A" w:rsidRDefault="002B0B4A" w:rsidP="002B0B4A">
      <w:pPr>
        <w:ind w:left="606"/>
        <w:rPr>
          <w:ins w:id="275" w:author="c00904532" w:date="2013-08-12T13:33:00Z"/>
        </w:rPr>
      </w:pPr>
      <w:ins w:id="276" w:author="c00904532" w:date="2013-08-12T13:32:00Z">
        <w:r w:rsidRPr="0007408D">
          <w:t>Motion   Passes</w:t>
        </w:r>
      </w:ins>
    </w:p>
    <w:p w:rsidR="002B0B4A" w:rsidRDefault="002B0B4A">
      <w:pPr>
        <w:rPr>
          <w:ins w:id="277" w:author="c00904532" w:date="2013-08-12T13:34:00Z"/>
        </w:rPr>
      </w:pPr>
    </w:p>
    <w:p w:rsidR="002B0B4A" w:rsidRDefault="002B0B4A" w:rsidP="002B0B4A">
      <w:pPr>
        <w:ind w:left="606"/>
        <w:rPr>
          <w:ins w:id="278" w:author="c00904532" w:date="2013-08-12T13:32:00Z"/>
        </w:rPr>
      </w:pPr>
    </w:p>
    <w:p w:rsidR="002B0B4A" w:rsidRPr="00B623F6" w:rsidRDefault="002B0B4A" w:rsidP="002B0B4A">
      <w:pPr>
        <w:pStyle w:val="Heading2"/>
        <w:rPr>
          <w:ins w:id="279" w:author="c00904532" w:date="2013-08-12T13:33:00Z"/>
        </w:rPr>
      </w:pPr>
      <w:ins w:id="280" w:author="c00904532" w:date="2013-08-12T13:33:00Z">
        <w:r>
          <w:rPr>
            <w:lang w:val="en-GB"/>
          </w:rPr>
          <w:t xml:space="preserve">Move to authorize </w:t>
        </w:r>
      </w:ins>
      <w:ins w:id="281" w:author="c00904532" w:date="2013-08-12T13:34:00Z">
        <w:r w:rsidRPr="002B0B4A">
          <w:t xml:space="preserve">the </w:t>
        </w:r>
        <w:proofErr w:type="gramStart"/>
        <w:r w:rsidRPr="002B0B4A">
          <w:t>P802.21d  Editor</w:t>
        </w:r>
        <w:proofErr w:type="gramEnd"/>
        <w:r w:rsidRPr="002B0B4A">
          <w:t xml:space="preserve"> to incorporate all the resolutions of letter ballot #7 comments into P802.21d /D01 and produce P802.21d/D02</w:t>
        </w:r>
      </w:ins>
    </w:p>
    <w:p w:rsidR="002B0B4A" w:rsidRPr="002B0B4A" w:rsidRDefault="002B0B4A" w:rsidP="002B0B4A">
      <w:pPr>
        <w:pStyle w:val="ListParagraph"/>
        <w:numPr>
          <w:ilvl w:val="0"/>
          <w:numId w:val="42"/>
        </w:numPr>
        <w:rPr>
          <w:ins w:id="282" w:author="c00904532" w:date="2013-08-12T13:33:00Z"/>
        </w:rPr>
      </w:pPr>
      <w:ins w:id="283" w:author="c00904532" w:date="2013-08-12T13:33:00Z">
        <w:r w:rsidRPr="002B0B4A">
          <w:t xml:space="preserve">Move:   </w:t>
        </w:r>
        <w:r w:rsidRPr="002B0B4A">
          <w:rPr>
            <w:bCs/>
          </w:rPr>
          <w:t>Yoshihiro Ohba</w:t>
        </w:r>
      </w:ins>
    </w:p>
    <w:p w:rsidR="002B0B4A" w:rsidRPr="002B0B4A" w:rsidRDefault="002B0B4A" w:rsidP="002B0B4A">
      <w:pPr>
        <w:pStyle w:val="ListParagraph"/>
        <w:numPr>
          <w:ilvl w:val="0"/>
          <w:numId w:val="42"/>
        </w:numPr>
        <w:rPr>
          <w:ins w:id="284" w:author="c00904532" w:date="2013-08-12T13:33:00Z"/>
        </w:rPr>
      </w:pPr>
      <w:ins w:id="285" w:author="c00904532" w:date="2013-08-12T13:33:00Z">
        <w:r w:rsidRPr="002B0B4A">
          <w:t xml:space="preserve">Second: </w:t>
        </w:r>
        <w:r w:rsidRPr="002B0B4A">
          <w:rPr>
            <w:bCs/>
          </w:rPr>
          <w:t>Antonio de la Oliva</w:t>
        </w:r>
      </w:ins>
    </w:p>
    <w:p w:rsidR="002B0B4A" w:rsidRPr="0007408D" w:rsidRDefault="002B0B4A" w:rsidP="002B0B4A">
      <w:pPr>
        <w:pStyle w:val="ListParagraph"/>
        <w:numPr>
          <w:ilvl w:val="0"/>
          <w:numId w:val="42"/>
        </w:numPr>
        <w:rPr>
          <w:ins w:id="286" w:author="c00904532" w:date="2013-08-12T13:33:00Z"/>
        </w:rPr>
      </w:pPr>
      <w:ins w:id="287" w:author="c00904532" w:date="2013-08-12T13:33:00Z">
        <w:r w:rsidRPr="0007408D">
          <w:t xml:space="preserve">For:   </w:t>
        </w:r>
        <w:r>
          <w:t>10</w:t>
        </w:r>
        <w:r w:rsidRPr="0007408D">
          <w:t xml:space="preserve"> </w:t>
        </w:r>
      </w:ins>
    </w:p>
    <w:p w:rsidR="002B0B4A" w:rsidRPr="0007408D" w:rsidRDefault="002B0B4A" w:rsidP="002B0B4A">
      <w:pPr>
        <w:pStyle w:val="ListParagraph"/>
        <w:numPr>
          <w:ilvl w:val="0"/>
          <w:numId w:val="42"/>
        </w:numPr>
        <w:rPr>
          <w:ins w:id="288" w:author="c00904532" w:date="2013-08-12T13:33:00Z"/>
        </w:rPr>
      </w:pPr>
      <w:ins w:id="289" w:author="c00904532" w:date="2013-08-12T13:33:00Z">
        <w:r w:rsidRPr="0007408D">
          <w:t xml:space="preserve">Against: 00 </w:t>
        </w:r>
      </w:ins>
    </w:p>
    <w:p w:rsidR="002B0B4A" w:rsidRPr="0007408D" w:rsidRDefault="002B0B4A" w:rsidP="002B0B4A">
      <w:pPr>
        <w:pStyle w:val="ListParagraph"/>
        <w:numPr>
          <w:ilvl w:val="0"/>
          <w:numId w:val="42"/>
        </w:numPr>
        <w:rPr>
          <w:ins w:id="290" w:author="c00904532" w:date="2013-08-12T13:33:00Z"/>
        </w:rPr>
      </w:pPr>
      <w:ins w:id="291" w:author="c00904532" w:date="2013-08-12T13:33:00Z">
        <w:r w:rsidRPr="0007408D">
          <w:t xml:space="preserve">Abstain: 00 </w:t>
        </w:r>
      </w:ins>
    </w:p>
    <w:p w:rsidR="002B0B4A" w:rsidRDefault="002B0B4A" w:rsidP="002B0B4A">
      <w:pPr>
        <w:ind w:left="576"/>
        <w:rPr>
          <w:ins w:id="292" w:author="c00904532" w:date="2013-08-12T13:33:00Z"/>
        </w:rPr>
      </w:pPr>
    </w:p>
    <w:p w:rsidR="002B0B4A" w:rsidRDefault="002B0B4A" w:rsidP="002B0B4A">
      <w:pPr>
        <w:ind w:left="606"/>
        <w:rPr>
          <w:ins w:id="293" w:author="c00904532" w:date="2013-08-12T13:34:00Z"/>
        </w:rPr>
      </w:pPr>
      <w:ins w:id="294" w:author="c00904532" w:date="2013-08-12T13:33:00Z">
        <w:r w:rsidRPr="0007408D">
          <w:t>Motion   Passes</w:t>
        </w:r>
      </w:ins>
    </w:p>
    <w:p w:rsidR="002B0B4A" w:rsidRDefault="002B0B4A" w:rsidP="002B0B4A">
      <w:pPr>
        <w:ind w:left="606"/>
        <w:rPr>
          <w:ins w:id="295" w:author="c00904532" w:date="2013-08-12T13:33:00Z"/>
        </w:rPr>
      </w:pPr>
    </w:p>
    <w:p w:rsidR="002B0B4A" w:rsidRPr="00B623F6" w:rsidRDefault="002B0B4A" w:rsidP="002B0B4A">
      <w:pPr>
        <w:pStyle w:val="Heading2"/>
        <w:rPr>
          <w:ins w:id="296" w:author="c00904532" w:date="2013-08-12T13:34:00Z"/>
        </w:rPr>
      </w:pPr>
      <w:proofErr w:type="gramStart"/>
      <w:ins w:id="297" w:author="c00904532" w:date="2013-08-12T13:34:00Z">
        <w:r>
          <w:rPr>
            <w:lang w:val="en-GB"/>
          </w:rPr>
          <w:t xml:space="preserve">Move to authorize </w:t>
        </w:r>
        <w:r w:rsidRPr="002B0B4A">
          <w:t>the Working Group chair to initiate a LB#7a re-circulation Letter Ballot on the question “Should P802.21d/D02 be forwarded to Sponsor Ballot?”</w:t>
        </w:r>
        <w:proofErr w:type="gramEnd"/>
      </w:ins>
    </w:p>
    <w:p w:rsidR="002B0B4A" w:rsidRPr="002B0B4A" w:rsidRDefault="002B0B4A" w:rsidP="002B0B4A">
      <w:pPr>
        <w:pStyle w:val="ListParagraph"/>
        <w:numPr>
          <w:ilvl w:val="0"/>
          <w:numId w:val="42"/>
        </w:numPr>
        <w:rPr>
          <w:ins w:id="298" w:author="c00904532" w:date="2013-08-12T13:34:00Z"/>
        </w:rPr>
      </w:pPr>
      <w:ins w:id="299" w:author="c00904532" w:date="2013-08-12T13:34:00Z">
        <w:r w:rsidRPr="002B0B4A">
          <w:t xml:space="preserve">Move:   </w:t>
        </w:r>
        <w:r w:rsidRPr="002B0B4A">
          <w:rPr>
            <w:bCs/>
          </w:rPr>
          <w:t>Yoshihiro Ohba</w:t>
        </w:r>
      </w:ins>
    </w:p>
    <w:p w:rsidR="002B0B4A" w:rsidRPr="002B0B4A" w:rsidRDefault="002B0B4A" w:rsidP="002B0B4A">
      <w:pPr>
        <w:pStyle w:val="ListParagraph"/>
        <w:numPr>
          <w:ilvl w:val="0"/>
          <w:numId w:val="42"/>
        </w:numPr>
        <w:rPr>
          <w:ins w:id="300" w:author="c00904532" w:date="2013-08-12T13:34:00Z"/>
        </w:rPr>
      </w:pPr>
      <w:ins w:id="301" w:author="c00904532" w:date="2013-08-12T13:34:00Z">
        <w:r w:rsidRPr="002B0B4A">
          <w:t xml:space="preserve">Second: </w:t>
        </w:r>
        <w:r w:rsidRPr="002B0B4A">
          <w:rPr>
            <w:bCs/>
          </w:rPr>
          <w:t>Antonio de la Oliva</w:t>
        </w:r>
      </w:ins>
    </w:p>
    <w:p w:rsidR="002B0B4A" w:rsidRPr="0007408D" w:rsidRDefault="002B0B4A" w:rsidP="002B0B4A">
      <w:pPr>
        <w:pStyle w:val="ListParagraph"/>
        <w:numPr>
          <w:ilvl w:val="0"/>
          <w:numId w:val="42"/>
        </w:numPr>
        <w:rPr>
          <w:ins w:id="302" w:author="c00904532" w:date="2013-08-12T13:34:00Z"/>
        </w:rPr>
      </w:pPr>
      <w:ins w:id="303" w:author="c00904532" w:date="2013-08-12T13:34:00Z">
        <w:r w:rsidRPr="0007408D">
          <w:t xml:space="preserve">For:   </w:t>
        </w:r>
        <w:r>
          <w:t>10</w:t>
        </w:r>
        <w:r w:rsidRPr="0007408D">
          <w:t xml:space="preserve"> </w:t>
        </w:r>
      </w:ins>
    </w:p>
    <w:p w:rsidR="002B0B4A" w:rsidRPr="0007408D" w:rsidRDefault="002B0B4A" w:rsidP="002B0B4A">
      <w:pPr>
        <w:pStyle w:val="ListParagraph"/>
        <w:numPr>
          <w:ilvl w:val="0"/>
          <w:numId w:val="42"/>
        </w:numPr>
        <w:rPr>
          <w:ins w:id="304" w:author="c00904532" w:date="2013-08-12T13:34:00Z"/>
        </w:rPr>
      </w:pPr>
      <w:ins w:id="305" w:author="c00904532" w:date="2013-08-12T13:34:00Z">
        <w:r w:rsidRPr="0007408D">
          <w:t xml:space="preserve">Against: 00 </w:t>
        </w:r>
      </w:ins>
    </w:p>
    <w:p w:rsidR="002B0B4A" w:rsidRPr="0007408D" w:rsidRDefault="002B0B4A" w:rsidP="002B0B4A">
      <w:pPr>
        <w:pStyle w:val="ListParagraph"/>
        <w:numPr>
          <w:ilvl w:val="0"/>
          <w:numId w:val="42"/>
        </w:numPr>
        <w:rPr>
          <w:ins w:id="306" w:author="c00904532" w:date="2013-08-12T13:34:00Z"/>
        </w:rPr>
      </w:pPr>
      <w:ins w:id="307" w:author="c00904532" w:date="2013-08-12T13:34:00Z">
        <w:r w:rsidRPr="0007408D">
          <w:t xml:space="preserve">Abstain: 00 </w:t>
        </w:r>
      </w:ins>
    </w:p>
    <w:p w:rsidR="002B0B4A" w:rsidRDefault="002B0B4A" w:rsidP="002B0B4A">
      <w:pPr>
        <w:ind w:left="576"/>
        <w:rPr>
          <w:ins w:id="308" w:author="c00904532" w:date="2013-08-12T13:34:00Z"/>
        </w:rPr>
      </w:pPr>
    </w:p>
    <w:p w:rsidR="002B0B4A" w:rsidRDefault="002B0B4A" w:rsidP="002B0B4A">
      <w:pPr>
        <w:ind w:left="606"/>
        <w:rPr>
          <w:ins w:id="309" w:author="c00904532" w:date="2013-08-12T13:34:00Z"/>
        </w:rPr>
      </w:pPr>
      <w:ins w:id="310" w:author="c00904532" w:date="2013-08-12T13:34:00Z">
        <w:r w:rsidRPr="0007408D">
          <w:t>Motion   Passes</w:t>
        </w:r>
      </w:ins>
    </w:p>
    <w:p w:rsidR="00000000" w:rsidRDefault="000B05CD"/>
    <w:p w:rsidR="0007408D" w:rsidRDefault="0007408D" w:rsidP="00ED3765">
      <w:pPr>
        <w:pStyle w:val="Heading1"/>
        <w:numPr>
          <w:ilvl w:val="0"/>
          <w:numId w:val="0"/>
        </w:numPr>
      </w:pPr>
    </w:p>
    <w:p w:rsidR="00535260" w:rsidRPr="001479EF" w:rsidRDefault="00535260" w:rsidP="00535260">
      <w:pPr>
        <w:pStyle w:val="Heading1"/>
      </w:pPr>
      <w:r w:rsidRPr="001479EF">
        <w:t>Future Sessions – 2013</w:t>
      </w:r>
    </w:p>
    <w:p w:rsidR="00535260" w:rsidRPr="001479EF" w:rsidRDefault="00535260" w:rsidP="0074695B">
      <w:pPr>
        <w:numPr>
          <w:ilvl w:val="0"/>
          <w:numId w:val="11"/>
        </w:numPr>
      </w:pPr>
      <w:r w:rsidRPr="001479EF">
        <w:rPr>
          <w:b/>
          <w:bCs/>
        </w:rPr>
        <w:t xml:space="preserve">Interim:  15-20,  Nanjing </w:t>
      </w:r>
      <w:proofErr w:type="spellStart"/>
      <w:r w:rsidRPr="001479EF">
        <w:rPr>
          <w:b/>
          <w:bCs/>
        </w:rPr>
        <w:t>Zhong</w:t>
      </w:r>
      <w:proofErr w:type="spellEnd"/>
      <w:r w:rsidRPr="001479EF">
        <w:rPr>
          <w:b/>
          <w:bCs/>
        </w:rPr>
        <w:t xml:space="preserve"> Shan Hotel, September 2013, Nanjing , China</w:t>
      </w:r>
    </w:p>
    <w:p w:rsidR="00535260" w:rsidRPr="001479EF" w:rsidRDefault="00535260" w:rsidP="0074695B">
      <w:pPr>
        <w:numPr>
          <w:ilvl w:val="1"/>
          <w:numId w:val="11"/>
        </w:numPr>
      </w:pPr>
      <w:r w:rsidRPr="001479EF">
        <w:t xml:space="preserve">Co-located with all 802 wireless groups </w:t>
      </w:r>
    </w:p>
    <w:p w:rsidR="00535260" w:rsidRPr="001479EF" w:rsidRDefault="00535260" w:rsidP="0074695B">
      <w:pPr>
        <w:numPr>
          <w:ilvl w:val="0"/>
          <w:numId w:val="11"/>
        </w:numPr>
      </w:pPr>
      <w:r w:rsidRPr="001479EF">
        <w:rPr>
          <w:b/>
          <w:bCs/>
        </w:rPr>
        <w:t>Plenary: 10-15 Nov 2013, Hyatt Regency Reunion, Dallas, TX, USA</w:t>
      </w:r>
      <w:r w:rsidRPr="001479EF">
        <w:rPr>
          <w:b/>
          <w:bCs/>
          <w:lang w:val="it-IT"/>
        </w:rPr>
        <w:t xml:space="preserve"> </w:t>
      </w:r>
    </w:p>
    <w:p w:rsidR="00535260" w:rsidRPr="001479EF" w:rsidRDefault="00535260" w:rsidP="0074695B">
      <w:pPr>
        <w:numPr>
          <w:ilvl w:val="1"/>
          <w:numId w:val="11"/>
        </w:numPr>
      </w:pPr>
      <w:r w:rsidRPr="001479EF">
        <w:t>Co-located with all 802 groups</w:t>
      </w:r>
    </w:p>
    <w:p w:rsidR="00535260" w:rsidRPr="001479EF" w:rsidRDefault="00535260" w:rsidP="00535260">
      <w:pPr>
        <w:pStyle w:val="Heading1"/>
      </w:pPr>
      <w:r w:rsidRPr="001479EF">
        <w:t xml:space="preserve">Future </w:t>
      </w:r>
      <w:r>
        <w:t>Sessions – 2014</w:t>
      </w:r>
    </w:p>
    <w:p w:rsidR="00535260" w:rsidRPr="001479EF" w:rsidRDefault="00535260" w:rsidP="00535260"/>
    <w:p w:rsidR="00535260" w:rsidRPr="001479EF" w:rsidRDefault="00535260" w:rsidP="0074695B">
      <w:pPr>
        <w:numPr>
          <w:ilvl w:val="0"/>
          <w:numId w:val="12"/>
        </w:numPr>
      </w:pPr>
      <w:r w:rsidRPr="001479EF">
        <w:rPr>
          <w:b/>
          <w:bCs/>
        </w:rPr>
        <w:t xml:space="preserve">Interim: 19-24 January, 2014, </w:t>
      </w:r>
      <w:proofErr w:type="spellStart"/>
      <w:r w:rsidRPr="001479EF">
        <w:rPr>
          <w:b/>
          <w:bCs/>
          <w:lang w:val="es-ES"/>
        </w:rPr>
        <w:t>Century</w:t>
      </w:r>
      <w:proofErr w:type="spellEnd"/>
      <w:r w:rsidRPr="001479EF">
        <w:rPr>
          <w:b/>
          <w:bCs/>
          <w:lang w:val="es-ES"/>
        </w:rPr>
        <w:t xml:space="preserve"> Plaza, Los </w:t>
      </w:r>
      <w:proofErr w:type="spellStart"/>
      <w:r w:rsidRPr="001479EF">
        <w:rPr>
          <w:b/>
          <w:bCs/>
          <w:lang w:val="es-ES"/>
        </w:rPr>
        <w:t>Angeles</w:t>
      </w:r>
      <w:proofErr w:type="spellEnd"/>
      <w:r w:rsidRPr="001479EF">
        <w:rPr>
          <w:b/>
          <w:bCs/>
          <w:lang w:val="es-ES"/>
        </w:rPr>
        <w:t>, CA, USA</w:t>
      </w:r>
    </w:p>
    <w:p w:rsidR="00535260" w:rsidRPr="001479EF" w:rsidRDefault="00535260" w:rsidP="0074695B">
      <w:pPr>
        <w:numPr>
          <w:ilvl w:val="1"/>
          <w:numId w:val="12"/>
        </w:numPr>
      </w:pPr>
      <w:r w:rsidRPr="001479EF">
        <w:t>Co-located with all 802 groups</w:t>
      </w:r>
      <w:r w:rsidRPr="001479EF">
        <w:rPr>
          <w:b/>
          <w:bCs/>
        </w:rPr>
        <w:t xml:space="preserve"> </w:t>
      </w:r>
    </w:p>
    <w:p w:rsidR="00535260" w:rsidRPr="001479EF" w:rsidRDefault="00535260" w:rsidP="0074695B">
      <w:pPr>
        <w:numPr>
          <w:ilvl w:val="0"/>
          <w:numId w:val="12"/>
        </w:numPr>
      </w:pPr>
      <w:r w:rsidRPr="001479EF">
        <w:rPr>
          <w:b/>
          <w:bCs/>
        </w:rPr>
        <w:t xml:space="preserve">Plenary: 16-21 March, 2014,  TBD (Non-American Venue)  </w:t>
      </w:r>
    </w:p>
    <w:p w:rsidR="00535260" w:rsidRPr="001479EF" w:rsidRDefault="00535260" w:rsidP="0074695B">
      <w:pPr>
        <w:numPr>
          <w:ilvl w:val="1"/>
          <w:numId w:val="12"/>
        </w:numPr>
      </w:pPr>
      <w:r w:rsidRPr="001479EF">
        <w:t>Co-located with all 802 groups</w:t>
      </w:r>
      <w:r w:rsidRPr="001479EF">
        <w:rPr>
          <w:b/>
          <w:bCs/>
        </w:rPr>
        <w:t xml:space="preserve"> </w:t>
      </w:r>
    </w:p>
    <w:p w:rsidR="00535260" w:rsidRPr="001479EF" w:rsidRDefault="00535260" w:rsidP="0074695B">
      <w:pPr>
        <w:numPr>
          <w:ilvl w:val="0"/>
          <w:numId w:val="12"/>
        </w:numPr>
      </w:pPr>
      <w:r w:rsidRPr="001479EF">
        <w:rPr>
          <w:b/>
          <w:bCs/>
        </w:rPr>
        <w:t>Interim:  11-16 May 2014, Hilton Waikoloa Village,  HI</w:t>
      </w:r>
    </w:p>
    <w:p w:rsidR="00535260" w:rsidRPr="001479EF" w:rsidRDefault="00535260" w:rsidP="0074695B">
      <w:pPr>
        <w:numPr>
          <w:ilvl w:val="1"/>
          <w:numId w:val="12"/>
        </w:numPr>
      </w:pPr>
      <w:r w:rsidRPr="001479EF">
        <w:t xml:space="preserve">Co-located with all wireless groups </w:t>
      </w:r>
    </w:p>
    <w:p w:rsidR="00535260" w:rsidRPr="001479EF" w:rsidRDefault="00535260" w:rsidP="0074695B">
      <w:pPr>
        <w:numPr>
          <w:ilvl w:val="0"/>
          <w:numId w:val="12"/>
        </w:numPr>
      </w:pPr>
      <w:r w:rsidRPr="001479EF">
        <w:rPr>
          <w:b/>
          <w:bCs/>
        </w:rPr>
        <w:t xml:space="preserve">Plenary:  13-18, July 2014, Manchester Grand Hyatt, San Diego, CA, USA </w:t>
      </w:r>
    </w:p>
    <w:p w:rsidR="00535260" w:rsidRPr="001479EF" w:rsidRDefault="00535260" w:rsidP="0074695B">
      <w:pPr>
        <w:numPr>
          <w:ilvl w:val="1"/>
          <w:numId w:val="12"/>
        </w:numPr>
      </w:pPr>
      <w:r w:rsidRPr="001479EF">
        <w:lastRenderedPageBreak/>
        <w:t>Co-located with all 802 groups</w:t>
      </w:r>
    </w:p>
    <w:p w:rsidR="00535260" w:rsidRPr="001479EF" w:rsidRDefault="00535260" w:rsidP="0074695B">
      <w:pPr>
        <w:numPr>
          <w:ilvl w:val="0"/>
          <w:numId w:val="12"/>
        </w:numPr>
      </w:pPr>
      <w:r w:rsidRPr="001479EF">
        <w:rPr>
          <w:b/>
          <w:bCs/>
        </w:rPr>
        <w:t xml:space="preserve">Interim:  14-19, September 2014,  TBD (Europe or Asia venue) </w:t>
      </w:r>
    </w:p>
    <w:p w:rsidR="00535260" w:rsidRPr="001479EF" w:rsidRDefault="00535260" w:rsidP="0074695B">
      <w:pPr>
        <w:numPr>
          <w:ilvl w:val="1"/>
          <w:numId w:val="12"/>
        </w:numPr>
      </w:pPr>
      <w:r w:rsidRPr="001479EF">
        <w:t xml:space="preserve">Co-located with  all 802 wireless groups </w:t>
      </w:r>
    </w:p>
    <w:p w:rsidR="00535260" w:rsidRPr="001479EF" w:rsidRDefault="00535260" w:rsidP="0074695B">
      <w:pPr>
        <w:numPr>
          <w:ilvl w:val="0"/>
          <w:numId w:val="12"/>
        </w:numPr>
      </w:pPr>
      <w:r w:rsidRPr="001479EF">
        <w:rPr>
          <w:b/>
          <w:bCs/>
        </w:rPr>
        <w:t xml:space="preserve">Plenary: 2-7 Nov 2014, </w:t>
      </w:r>
      <w:r w:rsidRPr="001479EF">
        <w:rPr>
          <w:b/>
          <w:bCs/>
          <w:lang w:val="it-IT"/>
        </w:rPr>
        <w:t>Grand Hyatt, San Antonio, TX, USA</w:t>
      </w:r>
    </w:p>
    <w:p w:rsidR="0091720A" w:rsidRPr="00A66C27" w:rsidRDefault="00535260" w:rsidP="0074695B">
      <w:pPr>
        <w:numPr>
          <w:ilvl w:val="1"/>
          <w:numId w:val="12"/>
        </w:numPr>
      </w:pPr>
      <w:r w:rsidRPr="001479EF">
        <w:t xml:space="preserve">Co-located with all 802 groups </w:t>
      </w:r>
    </w:p>
    <w:p w:rsidR="0071250A" w:rsidRDefault="0071250A" w:rsidP="0091720A"/>
    <w:p w:rsidR="0071250A" w:rsidRDefault="0071250A" w:rsidP="0091720A"/>
    <w:p w:rsidR="00D04F5A" w:rsidRDefault="00D04F5A" w:rsidP="00D04F5A">
      <w:pPr>
        <w:pStyle w:val="Heading1"/>
        <w:numPr>
          <w:ilvl w:val="0"/>
          <w:numId w:val="0"/>
        </w:numPr>
      </w:pPr>
    </w:p>
    <w:p w:rsidR="00D04F5A" w:rsidRDefault="00D04F5A" w:rsidP="00D04F5A">
      <w:pPr>
        <w:pStyle w:val="Heading1"/>
        <w:numPr>
          <w:ilvl w:val="0"/>
          <w:numId w:val="0"/>
        </w:numPr>
      </w:pPr>
    </w:p>
    <w:p w:rsidR="0091720A" w:rsidRPr="00D03A13" w:rsidRDefault="0091720A" w:rsidP="00D03A13">
      <w:pPr>
        <w:pStyle w:val="Heading1"/>
      </w:pPr>
      <w:r w:rsidRPr="00D03A13">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5068"/>
      </w:tblGrid>
      <w:tr w:rsidR="0091720A" w:rsidRPr="00C15F1F" w:rsidTr="001C6CF0">
        <w:trPr>
          <w:trHeight w:val="255"/>
        </w:trPr>
        <w:tc>
          <w:tcPr>
            <w:tcW w:w="4618" w:type="dxa"/>
            <w:shd w:val="clear" w:color="auto" w:fill="auto"/>
            <w:noWrap/>
            <w:vAlign w:val="bottom"/>
          </w:tcPr>
          <w:p w:rsidR="0091720A" w:rsidRPr="00C15F1F" w:rsidRDefault="006F155E" w:rsidP="001C6CF0">
            <w:pPr>
              <w:rPr>
                <w:rFonts w:eastAsia="Times New Roman"/>
                <w:color w:val="000000"/>
              </w:rPr>
            </w:pPr>
            <w:r>
              <w:rPr>
                <w:rFonts w:eastAsia="Times New Roman"/>
                <w:color w:val="000000"/>
              </w:rPr>
              <w:t xml:space="preserve">Chaplin Clint </w:t>
            </w:r>
            <w:r w:rsidR="006A747C">
              <w:rPr>
                <w:rFonts w:eastAsia="Times New Roman"/>
                <w:color w:val="000000"/>
              </w:rPr>
              <w:t xml:space="preserve"> </w:t>
            </w:r>
          </w:p>
        </w:tc>
        <w:tc>
          <w:tcPr>
            <w:tcW w:w="5068" w:type="dxa"/>
            <w:shd w:val="clear" w:color="auto" w:fill="auto"/>
            <w:noWrap/>
            <w:vAlign w:val="bottom"/>
          </w:tcPr>
          <w:p w:rsidR="0091720A" w:rsidRPr="00C15F1F" w:rsidRDefault="006F155E" w:rsidP="006F155E">
            <w:pPr>
              <w:rPr>
                <w:color w:val="000000"/>
              </w:rPr>
            </w:pPr>
            <w:r>
              <w:rPr>
                <w:color w:val="000000"/>
              </w:rPr>
              <w:t xml:space="preserve">Samsung Electronics </w:t>
            </w:r>
          </w:p>
        </w:tc>
      </w:tr>
      <w:tr w:rsidR="006242A6" w:rsidRPr="00C15F1F" w:rsidTr="001C6CF0">
        <w:trPr>
          <w:trHeight w:val="255"/>
        </w:trPr>
        <w:tc>
          <w:tcPr>
            <w:tcW w:w="4618" w:type="dxa"/>
            <w:shd w:val="clear" w:color="auto" w:fill="auto"/>
            <w:noWrap/>
            <w:vAlign w:val="bottom"/>
          </w:tcPr>
          <w:p w:rsidR="006242A6" w:rsidRDefault="006242A6" w:rsidP="001C6CF0">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6242A6" w:rsidRDefault="006242A6" w:rsidP="001C6CF0">
            <w:pPr>
              <w:rPr>
                <w:color w:val="000000"/>
              </w:rPr>
            </w:pPr>
            <w:r>
              <w:rPr>
                <w:color w:val="000000"/>
              </w:rPr>
              <w:t>Applied Communication Sciences</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6B3D51">
              <w:t>KAMBAYASHI</w:t>
            </w:r>
            <w:r>
              <w:t xml:space="preserve">  </w:t>
            </w:r>
            <w:r w:rsidRPr="006B3D51">
              <w:t>TORU</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6A747C" w:rsidRPr="00C15F1F" w:rsidTr="001C6CF0">
        <w:trPr>
          <w:trHeight w:val="255"/>
        </w:trPr>
        <w:tc>
          <w:tcPr>
            <w:tcW w:w="4618" w:type="dxa"/>
            <w:shd w:val="clear" w:color="auto" w:fill="auto"/>
            <w:noWrap/>
            <w:vAlign w:val="bottom"/>
          </w:tcPr>
          <w:p w:rsidR="006A747C" w:rsidRPr="006B3D51" w:rsidRDefault="006F155E" w:rsidP="001C6CF0">
            <w:proofErr w:type="spellStart"/>
            <w:r>
              <w:t>Jeong</w:t>
            </w:r>
            <w:proofErr w:type="spellEnd"/>
            <w:r>
              <w:t xml:space="preserve"> </w:t>
            </w:r>
            <w:proofErr w:type="spellStart"/>
            <w:r>
              <w:t>Sangkwon</w:t>
            </w:r>
            <w:proofErr w:type="spellEnd"/>
            <w:r>
              <w:t xml:space="preserve"> </w:t>
            </w:r>
          </w:p>
        </w:tc>
        <w:tc>
          <w:tcPr>
            <w:tcW w:w="5068" w:type="dxa"/>
            <w:shd w:val="clear" w:color="auto" w:fill="auto"/>
            <w:noWrap/>
            <w:vAlign w:val="bottom"/>
          </w:tcPr>
          <w:p w:rsidR="006A747C" w:rsidRDefault="006F155E" w:rsidP="001C6CF0">
            <w:pPr>
              <w:rPr>
                <w:color w:val="000000"/>
              </w:rPr>
            </w:pPr>
            <w:r>
              <w:rPr>
                <w:color w:val="000000"/>
              </w:rPr>
              <w:t xml:space="preserve">IMRC, Korea </w:t>
            </w:r>
          </w:p>
        </w:tc>
      </w:tr>
      <w:tr w:rsidR="0091720A" w:rsidRPr="00C15F1F" w:rsidTr="001C6CF0">
        <w:trPr>
          <w:trHeight w:val="255"/>
        </w:trPr>
        <w:tc>
          <w:tcPr>
            <w:tcW w:w="4618" w:type="dxa"/>
            <w:shd w:val="clear" w:color="auto" w:fill="auto"/>
            <w:noWrap/>
            <w:vAlign w:val="bottom"/>
          </w:tcPr>
          <w:p w:rsidR="0091720A" w:rsidRPr="00C15F1F" w:rsidRDefault="006A747C" w:rsidP="001C6CF0">
            <w:pPr>
              <w:rPr>
                <w:color w:val="0000FF"/>
              </w:rPr>
            </w:pPr>
            <w:r>
              <w:rPr>
                <w:lang w:eastAsia="ja-JP"/>
              </w:rPr>
              <w:t>Yoshikazu</w:t>
            </w:r>
            <w:r>
              <w:rPr>
                <w:color w:val="0000FF"/>
              </w:rPr>
              <w:t xml:space="preserve"> </w:t>
            </w:r>
            <w:proofErr w:type="spellStart"/>
            <w:r w:rsidR="0091720A" w:rsidRPr="00D04F5A">
              <w:t>Hanatani</w:t>
            </w:r>
            <w:proofErr w:type="spellEnd"/>
            <w:r w:rsidR="0091720A" w:rsidRPr="00D04F5A">
              <w:t xml:space="preserve"> </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 xml:space="preserve">Ohba Yoshihiro </w:t>
            </w:r>
          </w:p>
        </w:tc>
        <w:tc>
          <w:tcPr>
            <w:tcW w:w="5068" w:type="dxa"/>
            <w:shd w:val="clear" w:color="auto" w:fill="auto"/>
            <w:noWrap/>
            <w:vAlign w:val="bottom"/>
          </w:tcPr>
          <w:p w:rsidR="0091720A" w:rsidRPr="00C15F1F" w:rsidRDefault="0091720A" w:rsidP="001C6CF0">
            <w:pPr>
              <w:rPr>
                <w:color w:val="000000"/>
              </w:rPr>
            </w:pPr>
            <w:r w:rsidRPr="00C15F1F">
              <w:rPr>
                <w:color w:val="000000"/>
              </w:rPr>
              <w:t>TOSHIBA Corporation</w:t>
            </w:r>
          </w:p>
        </w:tc>
      </w:tr>
      <w:tr w:rsidR="007B7147" w:rsidRPr="00C15F1F" w:rsidTr="001C6CF0">
        <w:trPr>
          <w:trHeight w:val="255"/>
        </w:trPr>
        <w:tc>
          <w:tcPr>
            <w:tcW w:w="4618" w:type="dxa"/>
            <w:shd w:val="clear" w:color="auto" w:fill="auto"/>
            <w:noWrap/>
            <w:vAlign w:val="bottom"/>
          </w:tcPr>
          <w:p w:rsidR="007B7147" w:rsidRPr="00C15F1F" w:rsidRDefault="007B7147" w:rsidP="001C6CF0">
            <w:r>
              <w:t xml:space="preserve">Perkins Charles </w:t>
            </w:r>
          </w:p>
        </w:tc>
        <w:tc>
          <w:tcPr>
            <w:tcW w:w="5068" w:type="dxa"/>
            <w:shd w:val="clear" w:color="auto" w:fill="auto"/>
            <w:noWrap/>
            <w:vAlign w:val="bottom"/>
          </w:tcPr>
          <w:p w:rsidR="007B7147" w:rsidRPr="00C15F1F" w:rsidRDefault="007B7147" w:rsidP="001C6CF0">
            <w:pPr>
              <w:rPr>
                <w:color w:val="000000"/>
              </w:rPr>
            </w:pPr>
            <w:r>
              <w:rPr>
                <w:color w:val="000000"/>
              </w:rPr>
              <w:t xml:space="preserve">Futurewei Technologies </w:t>
            </w:r>
          </w:p>
        </w:tc>
      </w:tr>
      <w:tr w:rsidR="007B7147" w:rsidTr="001C6CF0">
        <w:trPr>
          <w:trHeight w:val="255"/>
        </w:trPr>
        <w:tc>
          <w:tcPr>
            <w:tcW w:w="4618" w:type="dxa"/>
            <w:shd w:val="clear" w:color="auto" w:fill="auto"/>
            <w:noWrap/>
            <w:vAlign w:val="bottom"/>
          </w:tcPr>
          <w:p w:rsidR="007B7147" w:rsidRDefault="006A747C" w:rsidP="001C6CF0">
            <w:r>
              <w:t xml:space="preserve">Randall Karen </w:t>
            </w:r>
          </w:p>
        </w:tc>
        <w:tc>
          <w:tcPr>
            <w:tcW w:w="5068" w:type="dxa"/>
            <w:shd w:val="clear" w:color="auto" w:fill="auto"/>
            <w:noWrap/>
            <w:vAlign w:val="bottom"/>
          </w:tcPr>
          <w:p w:rsidR="007B7147" w:rsidRDefault="006A747C" w:rsidP="001C6CF0">
            <w:pPr>
              <w:rPr>
                <w:color w:val="000000"/>
              </w:rPr>
            </w:pPr>
            <w:r>
              <w:rPr>
                <w:color w:val="000000"/>
              </w:rPr>
              <w:t>NSA/ISD</w:t>
            </w:r>
          </w:p>
        </w:tc>
      </w:tr>
    </w:tbl>
    <w:p w:rsidR="007337A1" w:rsidRDefault="001A17F6">
      <w:pPr>
        <w:pStyle w:val="Heading1"/>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535260">
        <w:rPr>
          <w:lang w:eastAsia="ja-JP"/>
        </w:rPr>
        <w:t>5</w:t>
      </w:r>
      <w:r w:rsidR="007B7147">
        <w:rPr>
          <w:lang w:eastAsia="ja-JP"/>
        </w:rPr>
        <w:t>:</w:t>
      </w:r>
      <w:r w:rsidR="009C4A0B">
        <w:rPr>
          <w:lang w:eastAsia="ja-JP"/>
        </w:rPr>
        <w:t>59pm</w:t>
      </w:r>
    </w:p>
    <w:p w:rsidR="00D04F5A" w:rsidRDefault="00D04F5A" w:rsidP="00D04F5A">
      <w:pPr>
        <w:rPr>
          <w:lang w:eastAsia="ja-JP"/>
        </w:rPr>
      </w:pPr>
    </w:p>
    <w:p w:rsidR="00C407F2" w:rsidRDefault="00C407F2">
      <w:pPr>
        <w:rPr>
          <w:lang w:eastAsia="ja-JP"/>
        </w:rPr>
      </w:pPr>
      <w:r>
        <w:rPr>
          <w:lang w:eastAsia="ja-JP"/>
        </w:rPr>
        <w:br w:type="page"/>
      </w:r>
    </w:p>
    <w:p w:rsidR="00ED6935" w:rsidRPr="005A698D" w:rsidRDefault="00E90E0B" w:rsidP="00ED6935">
      <w:pPr>
        <w:pStyle w:val="Maintitle"/>
        <w:rPr>
          <w:ins w:id="311" w:author="c00904532" w:date="2013-08-12T13:38:00Z"/>
        </w:rPr>
      </w:pPr>
      <w:ins w:id="312" w:author="c00904532" w:date="2013-08-12T13:38:00Z">
        <w:r>
          <w:rPr>
            <w:noProof/>
            <w:lang w:eastAsia="zh-CN"/>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7"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sidR="000B05CD">
          <w:rPr>
            <w:noProof/>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0B05CD">
          <w:rPr>
            <w:noProof/>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ins>
    </w:p>
    <w:p w:rsidR="00ED6935" w:rsidRPr="00AC5A55" w:rsidRDefault="00ED6935" w:rsidP="00ED6935">
      <w:pPr>
        <w:pStyle w:val="Maintitle"/>
        <w:rPr>
          <w:ins w:id="313" w:author="c00904532" w:date="2013-08-12T13:38:00Z"/>
          <w:rFonts w:eastAsia="MS Mincho"/>
          <w:lang w:eastAsia="ja-JP"/>
        </w:rPr>
      </w:pPr>
      <w:ins w:id="314" w:author="c00904532" w:date="2013-08-12T13:38:00Z">
        <w:r w:rsidRPr="00047F82">
          <w:t>IEEE P802.21</w:t>
        </w:r>
        <w:r>
          <w:t>c Single Radio Handover Task Group</w:t>
        </w:r>
      </w:ins>
    </w:p>
    <w:p w:rsidR="00ED6935" w:rsidRDefault="00ED6935" w:rsidP="00ED6935">
      <w:pPr>
        <w:pStyle w:val="Subtitle"/>
        <w:keepNext/>
        <w:rPr>
          <w:ins w:id="315" w:author="c00904532" w:date="2013-08-12T13:38:00Z"/>
        </w:rPr>
      </w:pPr>
      <w:ins w:id="316" w:author="c00904532" w:date="2013-08-12T13:38:00Z">
        <w:r w:rsidRPr="00047F82">
          <w:t xml:space="preserve">Chair: </w:t>
        </w:r>
        <w:r>
          <w:t>H Anthony Chan</w:t>
        </w:r>
      </w:ins>
    </w:p>
    <w:p w:rsidR="00ED6935" w:rsidRDefault="00ED6935" w:rsidP="00ED6935">
      <w:pPr>
        <w:pStyle w:val="Subtitle"/>
        <w:keepNext/>
        <w:rPr>
          <w:ins w:id="317" w:author="c00904532" w:date="2013-08-12T13:38:00Z"/>
        </w:rPr>
      </w:pPr>
      <w:ins w:id="318" w:author="c00904532" w:date="2013-08-12T13:38:00Z">
        <w:r>
          <w:t xml:space="preserve">Vice </w:t>
        </w:r>
        <w:r w:rsidRPr="00047F82">
          <w:t xml:space="preserve">Chair: </w:t>
        </w:r>
        <w:r>
          <w:t>Dapeng Liu</w:t>
        </w:r>
      </w:ins>
    </w:p>
    <w:p w:rsidR="00ED6935" w:rsidRDefault="00ED6935" w:rsidP="00ED6935">
      <w:pPr>
        <w:pStyle w:val="Subtitle"/>
        <w:keepNext/>
        <w:rPr>
          <w:ins w:id="319" w:author="c00904532" w:date="2013-08-12T13:39:00Z"/>
        </w:rPr>
      </w:pPr>
      <w:ins w:id="320" w:author="c00904532" w:date="2013-08-12T13:38:00Z">
        <w:r w:rsidRPr="00D67CD4">
          <w:t xml:space="preserve">Technical Editor: Charles </w:t>
        </w:r>
      </w:ins>
      <w:ins w:id="321" w:author="c00904532" w:date="2013-08-12T13:39:00Z">
        <w:r w:rsidRPr="00D67CD4">
          <w:t>Perkins</w:t>
        </w:r>
      </w:ins>
    </w:p>
    <w:p w:rsidR="00000000" w:rsidRDefault="00ED6935">
      <w:pPr>
        <w:pStyle w:val="Subtitle"/>
        <w:keepNext/>
        <w:rPr>
          <w:ins w:id="322" w:author="c00904532" w:date="2013-08-12T13:40:00Z"/>
        </w:rPr>
        <w:pPrChange w:id="323" w:author="c00904532" w:date="2013-08-12T13:39:00Z">
          <w:pPr>
            <w:pStyle w:val="Heading1"/>
            <w:numPr>
              <w:numId w:val="0"/>
            </w:numPr>
            <w:tabs>
              <w:tab w:val="clear" w:pos="-432"/>
            </w:tabs>
            <w:spacing w:before="0" w:after="0"/>
            <w:ind w:firstLine="0"/>
          </w:pPr>
        </w:pPrChange>
      </w:pPr>
      <w:ins w:id="324" w:author="c00904532" w:date="2013-08-12T13:39:00Z">
        <w:r>
          <w:t xml:space="preserve">Secretary: </w:t>
        </w:r>
        <w:proofErr w:type="spellStart"/>
        <w:r>
          <w:t>Hyunho</w:t>
        </w:r>
        <w:proofErr w:type="spellEnd"/>
        <w:r>
          <w:t xml:space="preserve"> Par</w:t>
        </w:r>
      </w:ins>
      <w:ins w:id="325" w:author="c00904532" w:date="2013-08-12T13:38:00Z">
        <w:r>
          <w:t>k</w:t>
        </w:r>
      </w:ins>
    </w:p>
    <w:p w:rsidR="00000000" w:rsidRDefault="00ED6935">
      <w:pPr>
        <w:pStyle w:val="Heading1"/>
        <w:rPr>
          <w:ins w:id="326" w:author="c00904532" w:date="2013-08-12T13:41:00Z"/>
          <w:color w:val="0000CC"/>
          <w:lang w:eastAsia="ja-JP"/>
        </w:rPr>
        <w:pPrChange w:id="327" w:author="c00904532" w:date="2013-08-12T13:41:00Z">
          <w:pPr>
            <w:pStyle w:val="Maintitle"/>
          </w:pPr>
        </w:pPrChange>
      </w:pPr>
      <w:ins w:id="328" w:author="c00904532" w:date="2013-08-12T13:40:00Z">
        <w:r>
          <w:rPr>
            <w:rFonts w:hint="eastAsia"/>
            <w:lang w:eastAsia="ja-JP"/>
          </w:rPr>
          <w:t>Tentative Meeting</w:t>
        </w:r>
        <w:r>
          <w:t xml:space="preserve"> </w:t>
        </w:r>
        <w:r w:rsidRPr="00047F82">
          <w:t>Minutes of the IEEE P802.21</w:t>
        </w:r>
        <w:r>
          <w:t>c Single Radio Handover Task</w:t>
        </w:r>
        <w:r w:rsidRPr="00047F82">
          <w:t xml:space="preserve"> Group </w:t>
        </w:r>
        <w:r>
          <w:rPr>
            <w:rFonts w:hint="eastAsia"/>
            <w:lang w:eastAsia="ja-JP"/>
          </w:rPr>
          <w:t xml:space="preserve">in </w:t>
        </w:r>
        <w:r>
          <w:rPr>
            <w:color w:val="0000CC"/>
            <w:lang w:eastAsia="ja-JP"/>
          </w:rPr>
          <w:t>July 2013</w:t>
        </w:r>
        <w:r w:rsidRPr="001C6F35">
          <w:rPr>
            <w:rFonts w:hint="eastAsia"/>
            <w:color w:val="0000CC"/>
            <w:lang w:eastAsia="ja-JP"/>
          </w:rPr>
          <w:t xml:space="preserve"> </w:t>
        </w:r>
        <w:r>
          <w:rPr>
            <w:color w:val="0000CC"/>
            <w:lang w:eastAsia="ja-JP"/>
          </w:rPr>
          <w:t>Plenary</w:t>
        </w:r>
      </w:ins>
    </w:p>
    <w:p w:rsidR="00000000" w:rsidRDefault="00ED6935">
      <w:pPr>
        <w:pStyle w:val="Heading2"/>
        <w:rPr>
          <w:ins w:id="329" w:author="c00904532" w:date="2013-08-12T13:46:00Z"/>
          <w:lang w:eastAsia="ko-KR"/>
        </w:rPr>
        <w:pPrChange w:id="330" w:author="c00904532" w:date="2013-08-12T13:47:00Z">
          <w:pPr>
            <w:pStyle w:val="Heading1"/>
            <w:tabs>
              <w:tab w:val="clear" w:pos="-432"/>
              <w:tab w:val="num" w:pos="0"/>
            </w:tabs>
            <w:ind w:left="432"/>
          </w:pPr>
        </w:pPrChange>
      </w:pPr>
      <w:ins w:id="331" w:author="c00904532" w:date="2013-08-12T13:46:00Z">
        <w:r w:rsidRPr="007F557D">
          <w:t>Day</w:t>
        </w:r>
        <w:r w:rsidRPr="007F557D">
          <w:rPr>
            <w:rFonts w:hint="eastAsia"/>
            <w:lang w:eastAsia="ko-KR"/>
          </w:rPr>
          <w:t>1</w:t>
        </w:r>
        <w:r w:rsidRPr="007F557D">
          <w:t xml:space="preserve"> </w:t>
        </w:r>
        <w:r w:rsidRPr="007F557D">
          <w:rPr>
            <w:rFonts w:hint="eastAsia"/>
            <w:lang w:eastAsia="ko-KR"/>
          </w:rPr>
          <w:t>PM2</w:t>
        </w:r>
        <w:r w:rsidRPr="007F557D">
          <w:t xml:space="preserve"> (</w:t>
        </w:r>
        <w:r w:rsidRPr="007F557D">
          <w:rPr>
            <w:rFonts w:hint="eastAsia"/>
            <w:lang w:eastAsia="ko-KR"/>
          </w:rPr>
          <w:t>4</w:t>
        </w:r>
        <w:r w:rsidRPr="007F557D">
          <w:t>:</w:t>
        </w:r>
        <w:r w:rsidRPr="007F557D">
          <w:rPr>
            <w:rFonts w:hint="eastAsia"/>
            <w:lang w:eastAsia="ko-KR"/>
          </w:rPr>
          <w:t>00PM</w:t>
        </w:r>
        <w:r w:rsidRPr="007F557D">
          <w:t>-</w:t>
        </w:r>
        <w:r w:rsidRPr="007F557D">
          <w:rPr>
            <w:rFonts w:hint="eastAsia"/>
            <w:lang w:eastAsia="ko-KR"/>
          </w:rPr>
          <w:t>6</w:t>
        </w:r>
        <w:r w:rsidRPr="007F557D">
          <w:t>:</w:t>
        </w:r>
        <w:r w:rsidRPr="007F557D">
          <w:rPr>
            <w:rFonts w:hint="eastAsia"/>
            <w:lang w:eastAsia="ko-KR"/>
          </w:rPr>
          <w:t>00P</w:t>
        </w:r>
        <w:r w:rsidRPr="007F557D">
          <w:t xml:space="preserve">M): </w:t>
        </w:r>
        <w:r>
          <w:rPr>
            <w:rFonts w:hint="eastAsia"/>
            <w:lang w:eastAsia="ko-KR"/>
          </w:rPr>
          <w:t>CiCG19</w:t>
        </w:r>
        <w:r w:rsidRPr="007F557D">
          <w:t xml:space="preserve">; </w:t>
        </w:r>
        <w:r w:rsidRPr="007F557D">
          <w:rPr>
            <w:rFonts w:hint="eastAsia"/>
            <w:lang w:eastAsia="ko-KR"/>
          </w:rPr>
          <w:t>Monday</w:t>
        </w:r>
        <w:r>
          <w:t>,</w:t>
        </w:r>
        <w:r w:rsidRPr="00CA77CC">
          <w:rPr>
            <w:rFonts w:hint="eastAsia"/>
            <w:lang w:eastAsia="ko-KR"/>
          </w:rPr>
          <w:t xml:space="preserve"> July</w:t>
        </w:r>
        <w:r w:rsidRPr="007F557D">
          <w:rPr>
            <w:rFonts w:hint="eastAsia"/>
            <w:lang w:eastAsia="ja-JP"/>
          </w:rPr>
          <w:t xml:space="preserve"> </w:t>
        </w:r>
        <w:r w:rsidRPr="007F557D">
          <w:rPr>
            <w:rFonts w:hint="eastAsia"/>
            <w:lang w:eastAsia="ko-KR"/>
          </w:rPr>
          <w:t>18, 2013</w:t>
        </w:r>
        <w:r w:rsidRPr="007F557D">
          <w:t xml:space="preserve"> </w:t>
        </w:r>
      </w:ins>
    </w:p>
    <w:p w:rsidR="00000000" w:rsidRDefault="00ED6935">
      <w:pPr>
        <w:pStyle w:val="Heading3"/>
        <w:rPr>
          <w:ins w:id="332" w:author="c00904532" w:date="2013-08-12T13:46:00Z"/>
          <w:lang w:eastAsia="ko-KR"/>
        </w:rPr>
        <w:pPrChange w:id="333" w:author="c00904532" w:date="2013-08-12T13:48:00Z">
          <w:pPr>
            <w:pStyle w:val="Heading2"/>
            <w:tabs>
              <w:tab w:val="clear" w:pos="0"/>
              <w:tab w:val="num" w:pos="360"/>
              <w:tab w:val="num" w:pos="852"/>
            </w:tabs>
            <w:ind w:left="936"/>
            <w:jc w:val="both"/>
          </w:pPr>
        </w:pPrChange>
      </w:pPr>
      <w:ins w:id="334" w:author="c00904532" w:date="2013-08-12T13:46:00Z">
        <w:r w:rsidRPr="007F557D">
          <w:rPr>
            <w:rFonts w:hint="eastAsia"/>
            <w:lang w:eastAsia="ko-KR"/>
          </w:rPr>
          <w:t xml:space="preserve">Meeting </w:t>
        </w:r>
        <w:r w:rsidRPr="00B37227">
          <w:rPr>
            <w:rFonts w:hint="eastAsia"/>
            <w:lang w:eastAsia="ko-KR"/>
          </w:rPr>
          <w:t>is called to order by H. Anthony Chan, chair of 802.21c TG, with agenda (DCN# 21-13-0123-00).</w:t>
        </w:r>
      </w:ins>
    </w:p>
    <w:p w:rsidR="00000000" w:rsidRDefault="00ED6935">
      <w:pPr>
        <w:pStyle w:val="Heading3"/>
        <w:rPr>
          <w:ins w:id="335" w:author="c00904532" w:date="2013-08-12T13:46:00Z"/>
          <w:lang w:eastAsia="ko-KR"/>
        </w:rPr>
        <w:pPrChange w:id="336" w:author="c00904532" w:date="2013-08-12T13:48:00Z">
          <w:pPr>
            <w:pStyle w:val="Heading2"/>
            <w:tabs>
              <w:tab w:val="clear" w:pos="0"/>
              <w:tab w:val="num" w:pos="360"/>
              <w:tab w:val="num" w:pos="852"/>
            </w:tabs>
            <w:ind w:left="936"/>
            <w:jc w:val="both"/>
          </w:pPr>
        </w:pPrChange>
      </w:pPr>
      <w:ins w:id="337" w:author="c00904532" w:date="2013-08-12T13:46:00Z">
        <w:r w:rsidRPr="00B37227">
          <w:rPr>
            <w:lang w:eastAsia="ko-KR"/>
          </w:rPr>
          <w:t>C</w:t>
        </w:r>
        <w:r w:rsidRPr="00B37227">
          <w:rPr>
            <w:rFonts w:hint="eastAsia"/>
            <w:lang w:eastAsia="ko-KR"/>
          </w:rPr>
          <w:t xml:space="preserve">omments from the 53th comment number of </w:t>
        </w:r>
        <w:r w:rsidRPr="00B37227">
          <w:rPr>
            <w:lang w:eastAsia="ko-KR"/>
          </w:rPr>
          <w:t>“</w:t>
        </w:r>
        <w:r w:rsidRPr="00B37227">
          <w:rPr>
            <w:rFonts w:hint="eastAsia"/>
            <w:lang w:eastAsia="ko-KR"/>
          </w:rPr>
          <w:t>LB comments and resolution (DCN# 21-13-0117-00-srho)</w:t>
        </w:r>
        <w:r w:rsidRPr="00B37227">
          <w:rPr>
            <w:lang w:eastAsia="ko-KR"/>
          </w:rPr>
          <w:t>”</w:t>
        </w:r>
        <w:r w:rsidRPr="007F557D">
          <w:rPr>
            <w:rFonts w:hint="eastAsia"/>
            <w:lang w:eastAsia="ko-KR"/>
          </w:rPr>
          <w:t xml:space="preserve"> were discussed and results of the discussion are as same as follows.</w:t>
        </w:r>
      </w:ins>
    </w:p>
    <w:p w:rsidR="00ED6935" w:rsidRPr="00B37227" w:rsidRDefault="00ED6935" w:rsidP="00ED6935">
      <w:pPr>
        <w:pStyle w:val="Heading2"/>
        <w:numPr>
          <w:ilvl w:val="0"/>
          <w:numId w:val="17"/>
        </w:numPr>
        <w:jc w:val="both"/>
        <w:rPr>
          <w:ins w:id="338" w:author="c00904532" w:date="2013-08-12T13:46:00Z"/>
          <w:rFonts w:eastAsia="Malgun Gothic"/>
          <w:b w:val="0"/>
          <w:sz w:val="24"/>
          <w:lang w:eastAsia="ko-KR"/>
        </w:rPr>
      </w:pPr>
      <w:ins w:id="339" w:author="c00904532" w:date="2013-08-12T13:46:00Z">
        <w:r>
          <w:rPr>
            <w:rFonts w:eastAsia="Malgun Gothic" w:hint="eastAsia"/>
            <w:b w:val="0"/>
            <w:sz w:val="24"/>
            <w:lang w:eastAsia="ko-KR"/>
          </w:rPr>
          <w:t xml:space="preserve">Comment #42 </w:t>
        </w:r>
        <w:r w:rsidRPr="007F557D">
          <w:rPr>
            <w:rFonts w:eastAsia="Malgun Gothic" w:hint="eastAsia"/>
            <w:b w:val="0"/>
            <w:sz w:val="24"/>
            <w:lang w:eastAsia="ko-KR"/>
          </w:rPr>
          <w:t xml:space="preserve">(Clause: </w:t>
        </w:r>
        <w:r w:rsidRPr="006576D6">
          <w:rPr>
            <w:rFonts w:eastAsia="Malgun Gothic"/>
            <w:b w:val="0"/>
            <w:sz w:val="24"/>
            <w:lang w:eastAsia="ko-KR"/>
          </w:rPr>
          <w:t>5.9.3</w:t>
        </w:r>
        <w:r w:rsidRPr="006576D6">
          <w:rPr>
            <w:rFonts w:eastAsia="Malgun Gothic"/>
            <w:b w:val="0"/>
            <w:sz w:val="24"/>
            <w:lang w:eastAsia="ko-KR"/>
          </w:rPr>
          <w:tab/>
        </w:r>
        <w:r>
          <w:rPr>
            <w:rFonts w:eastAsia="Malgun Gothic" w:hint="eastAsia"/>
            <w:b w:val="0"/>
            <w:sz w:val="24"/>
            <w:lang w:eastAsia="ko-KR"/>
          </w:rPr>
          <w:t>, Pg: 11, Figure 11d</w:t>
        </w:r>
        <w:r w:rsidRPr="007F557D">
          <w:rPr>
            <w:rFonts w:eastAsia="Malgun Gothic" w:hint="eastAsia"/>
            <w:b w:val="0"/>
            <w:sz w:val="24"/>
            <w:lang w:eastAsia="ko-KR"/>
          </w:rPr>
          <w:t>)</w:t>
        </w:r>
        <w:r>
          <w:rPr>
            <w:rFonts w:eastAsia="Malgun Gothic" w:hint="eastAsia"/>
            <w:b w:val="0"/>
            <w:sz w:val="24"/>
            <w:lang w:eastAsia="ko-KR"/>
          </w:rPr>
          <w:t xml:space="preserve">: </w:t>
        </w:r>
        <w:r w:rsidRPr="006576D6">
          <w:rPr>
            <w:rFonts w:eastAsia="Malgun Gothic"/>
            <w:b w:val="0"/>
            <w:sz w:val="24"/>
            <w:lang w:eastAsia="ko-KR"/>
          </w:rPr>
          <w:t>Figure seems to be much bigger than the rest</w:t>
        </w:r>
        <w:r w:rsidRPr="006576D6">
          <w:rPr>
            <w:rFonts w:eastAsia="Malgun Gothic"/>
            <w:b w:val="0"/>
            <w:sz w:val="24"/>
            <w:lang w:eastAsia="ko-KR"/>
          </w:rPr>
          <w:tab/>
          <w:t>Make it the same format as 11c, for example</w:t>
        </w:r>
        <w:r>
          <w:rPr>
            <w:rFonts w:eastAsia="Malgun Gothic" w:hint="eastAsia"/>
            <w:b w:val="0"/>
            <w:sz w:val="24"/>
            <w:lang w:eastAsia="ko-KR"/>
          </w:rPr>
          <w:t>.</w:t>
        </w:r>
      </w:ins>
    </w:p>
    <w:p w:rsidR="00ED6935" w:rsidRDefault="00ED6935" w:rsidP="00ED6935">
      <w:pPr>
        <w:pStyle w:val="Heading2"/>
        <w:numPr>
          <w:ilvl w:val="1"/>
          <w:numId w:val="17"/>
        </w:numPr>
        <w:jc w:val="both"/>
        <w:rPr>
          <w:ins w:id="340" w:author="c00904532" w:date="2013-08-12T13:46:00Z"/>
          <w:rFonts w:eastAsia="Malgun Gothic"/>
          <w:b w:val="0"/>
          <w:sz w:val="24"/>
          <w:lang w:eastAsia="ko-KR"/>
        </w:rPr>
      </w:pPr>
      <w:ins w:id="341" w:author="c00904532" w:date="2013-08-12T13:46:00Z">
        <w:r>
          <w:rPr>
            <w:rFonts w:eastAsia="Malgun Gothic" w:hint="eastAsia"/>
            <w:b w:val="0"/>
            <w:sz w:val="24"/>
            <w:lang w:eastAsia="ko-KR"/>
          </w:rPr>
          <w:t>Resolution: PHY and L2</w:t>
        </w:r>
        <w:r w:rsidRPr="008C37D7">
          <w:rPr>
            <w:rFonts w:eastAsia="Malgun Gothic" w:hint="eastAsia"/>
            <w:b w:val="0"/>
            <w:sz w:val="24"/>
            <w:lang w:eastAsia="ko-KR"/>
          </w:rPr>
          <w:t xml:space="preserve"> of TPoS </w:t>
        </w:r>
        <w:r>
          <w:rPr>
            <w:rFonts w:eastAsia="Malgun Gothic" w:hint="eastAsia"/>
            <w:b w:val="0"/>
            <w:sz w:val="24"/>
            <w:lang w:eastAsia="ko-KR"/>
          </w:rPr>
          <w:t>are lower layers</w:t>
        </w:r>
        <w:r w:rsidRPr="008C37D7">
          <w:rPr>
            <w:rFonts w:eastAsia="Malgun Gothic" w:hint="eastAsia"/>
            <w:b w:val="0"/>
            <w:sz w:val="24"/>
            <w:lang w:eastAsia="ko-KR"/>
          </w:rPr>
          <w:t xml:space="preserve"> fiber</w:t>
        </w:r>
        <w:r>
          <w:rPr>
            <w:rFonts w:eastAsia="Malgun Gothic" w:hint="eastAsia"/>
            <w:b w:val="0"/>
            <w:sz w:val="24"/>
            <w:lang w:eastAsia="ko-KR"/>
          </w:rPr>
          <w:t xml:space="preserve">.  Thus, the figure was determined to be updated by </w:t>
        </w:r>
        <w:r>
          <w:rPr>
            <w:rFonts w:eastAsia="Malgun Gothic"/>
            <w:b w:val="0"/>
            <w:sz w:val="24"/>
            <w:lang w:eastAsia="ko-KR"/>
          </w:rPr>
          <w:t>referring</w:t>
        </w:r>
        <w:r>
          <w:rPr>
            <w:rFonts w:eastAsia="Malgun Gothic" w:hint="eastAsia"/>
            <w:b w:val="0"/>
            <w:sz w:val="24"/>
            <w:lang w:eastAsia="ko-KR"/>
          </w:rPr>
          <w:t xml:space="preserve"> other standard documents.</w:t>
        </w:r>
      </w:ins>
    </w:p>
    <w:p w:rsidR="00ED6935" w:rsidRDefault="00ED6935" w:rsidP="00ED6935">
      <w:pPr>
        <w:pStyle w:val="Heading2"/>
        <w:numPr>
          <w:ilvl w:val="0"/>
          <w:numId w:val="17"/>
        </w:numPr>
        <w:jc w:val="both"/>
        <w:rPr>
          <w:ins w:id="342" w:author="c00904532" w:date="2013-08-12T13:46:00Z"/>
          <w:rFonts w:eastAsia="Malgun Gothic"/>
          <w:b w:val="0"/>
          <w:sz w:val="24"/>
          <w:lang w:eastAsia="ko-KR"/>
        </w:rPr>
      </w:pPr>
      <w:ins w:id="343" w:author="c00904532" w:date="2013-08-12T13:46:00Z">
        <w:r>
          <w:rPr>
            <w:rFonts w:eastAsia="Malgun Gothic" w:hint="eastAsia"/>
            <w:b w:val="0"/>
            <w:sz w:val="24"/>
            <w:lang w:eastAsia="ko-KR"/>
          </w:rPr>
          <w:t xml:space="preserve">Comment #48: </w:t>
        </w:r>
        <w:r w:rsidRPr="006C4540">
          <w:rPr>
            <w:rFonts w:eastAsia="Malgun Gothic"/>
            <w:b w:val="0"/>
            <w:sz w:val="24"/>
            <w:lang w:eastAsia="ko-KR"/>
          </w:rPr>
          <w:t>There is no ANQP Server anywhere defined, in addition, the MIHF cannot perform translation between protocols</w:t>
        </w:r>
      </w:ins>
    </w:p>
    <w:p w:rsidR="00ED6935" w:rsidRPr="00B37227" w:rsidRDefault="00ED6935" w:rsidP="00ED6935">
      <w:pPr>
        <w:pStyle w:val="Heading2"/>
        <w:numPr>
          <w:ilvl w:val="1"/>
          <w:numId w:val="17"/>
        </w:numPr>
        <w:jc w:val="both"/>
        <w:rPr>
          <w:ins w:id="344" w:author="c00904532" w:date="2013-08-12T13:46:00Z"/>
          <w:rFonts w:eastAsia="Malgun Gothic"/>
          <w:b w:val="0"/>
          <w:sz w:val="24"/>
          <w:lang w:eastAsia="ko-KR"/>
        </w:rPr>
      </w:pPr>
      <w:ins w:id="345" w:author="c00904532" w:date="2013-08-12T13:46:00Z">
        <w:r>
          <w:rPr>
            <w:rFonts w:eastAsia="Malgun Gothic" w:hint="eastAsia"/>
            <w:b w:val="0"/>
            <w:sz w:val="24"/>
            <w:lang w:eastAsia="ko-KR"/>
          </w:rPr>
          <w:t>Resolution: The ANQP server to advertising service server, 4.5.9 in IEEE 802.11-2010.</w:t>
        </w:r>
      </w:ins>
    </w:p>
    <w:p w:rsidR="00ED6935" w:rsidRPr="00B37227" w:rsidRDefault="00ED6935" w:rsidP="00ED6935">
      <w:pPr>
        <w:pStyle w:val="Heading2"/>
        <w:numPr>
          <w:ilvl w:val="0"/>
          <w:numId w:val="17"/>
        </w:numPr>
        <w:jc w:val="both"/>
        <w:rPr>
          <w:ins w:id="346" w:author="c00904532" w:date="2013-08-12T13:46:00Z"/>
          <w:rFonts w:eastAsia="Malgun Gothic"/>
          <w:b w:val="0"/>
          <w:sz w:val="24"/>
          <w:lang w:eastAsia="ko-KR"/>
        </w:rPr>
      </w:pPr>
      <w:ins w:id="347" w:author="c00904532" w:date="2013-08-12T13:46:00Z">
        <w:r>
          <w:rPr>
            <w:rFonts w:eastAsia="Malgun Gothic" w:hint="eastAsia"/>
            <w:b w:val="0"/>
            <w:sz w:val="24"/>
            <w:lang w:eastAsia="ko-KR"/>
          </w:rPr>
          <w:t xml:space="preserve">Comment #65 (Clause 3, </w:t>
        </w:r>
        <w:proofErr w:type="gramStart"/>
        <w:r>
          <w:rPr>
            <w:rFonts w:eastAsia="Malgun Gothic" w:hint="eastAsia"/>
            <w:b w:val="0"/>
            <w:sz w:val="24"/>
            <w:lang w:eastAsia="ko-KR"/>
          </w:rPr>
          <w:t>P.g</w:t>
        </w:r>
        <w:proofErr w:type="gramEnd"/>
        <w:r>
          <w:rPr>
            <w:rFonts w:eastAsia="Malgun Gothic" w:hint="eastAsia"/>
            <w:b w:val="0"/>
            <w:sz w:val="24"/>
            <w:lang w:eastAsia="ko-KR"/>
          </w:rPr>
          <w:t xml:space="preserve">.:3, Line: 2) </w:t>
        </w:r>
        <w:r w:rsidRPr="00D24E83">
          <w:rPr>
            <w:rFonts w:eastAsia="Malgun Gothic"/>
            <w:b w:val="0"/>
            <w:sz w:val="24"/>
            <w:lang w:eastAsia="ko-KR"/>
          </w:rPr>
          <w:t xml:space="preserve">How will the MN identity whether the Information server is a virtual or not? Either define the how part or delete the 'virtual'. It should be just like another Information Server. </w:t>
        </w:r>
        <w:r w:rsidRPr="00D24E83">
          <w:rPr>
            <w:rFonts w:eastAsia="Malgun Gothic"/>
            <w:b w:val="0"/>
            <w:sz w:val="24"/>
            <w:lang w:eastAsia="ko-KR"/>
          </w:rPr>
          <w:tab/>
          <w:t xml:space="preserve">Delete "To the MN the Proxy Information server appears to be </w:t>
        </w:r>
        <w:proofErr w:type="gramStart"/>
        <w:r w:rsidRPr="00D24E83">
          <w:rPr>
            <w:rFonts w:eastAsia="Malgun Gothic"/>
            <w:b w:val="0"/>
            <w:sz w:val="24"/>
            <w:lang w:eastAsia="ko-KR"/>
          </w:rPr>
          <w:t>an</w:t>
        </w:r>
        <w:proofErr w:type="gramEnd"/>
        <w:r w:rsidRPr="00D24E83">
          <w:rPr>
            <w:rFonts w:eastAsia="Malgun Gothic"/>
            <w:b w:val="0"/>
            <w:sz w:val="24"/>
            <w:lang w:eastAsia="ko-KR"/>
          </w:rPr>
          <w:t xml:space="preserve"> virtual Information Server of the originating network."</w:t>
        </w:r>
      </w:ins>
    </w:p>
    <w:p w:rsidR="00ED6935" w:rsidRDefault="00ED6935" w:rsidP="00ED6935">
      <w:pPr>
        <w:pStyle w:val="Heading2"/>
        <w:numPr>
          <w:ilvl w:val="1"/>
          <w:numId w:val="17"/>
        </w:numPr>
        <w:jc w:val="both"/>
        <w:rPr>
          <w:ins w:id="348" w:author="c00904532" w:date="2013-08-12T13:46:00Z"/>
          <w:rFonts w:eastAsia="Malgun Gothic"/>
          <w:b w:val="0"/>
          <w:sz w:val="24"/>
          <w:lang w:eastAsia="ko-KR"/>
        </w:rPr>
      </w:pPr>
      <w:ins w:id="349" w:author="c00904532" w:date="2013-08-12T13:46:00Z">
        <w:r>
          <w:rPr>
            <w:rFonts w:eastAsia="Malgun Gothic" w:hint="eastAsia"/>
            <w:b w:val="0"/>
            <w:sz w:val="24"/>
            <w:lang w:eastAsia="ko-KR"/>
          </w:rPr>
          <w:t xml:space="preserve">Resolution: Modified definition of proxy information server is </w:t>
        </w:r>
        <w:r>
          <w:rPr>
            <w:rFonts w:eastAsia="Malgun Gothic"/>
            <w:b w:val="0"/>
            <w:sz w:val="24"/>
            <w:lang w:eastAsia="ko-KR"/>
          </w:rPr>
          <w:t xml:space="preserve">“proxy Information Server: A </w:t>
        </w:r>
        <w:r w:rsidRPr="00D24E83">
          <w:rPr>
            <w:rFonts w:eastAsia="Malgun Gothic"/>
            <w:b w:val="0"/>
            <w:sz w:val="24"/>
            <w:lang w:eastAsia="ko-KR"/>
          </w:rPr>
          <w:t xml:space="preserve">Server that can assist the mobile node to obtain the </w:t>
        </w:r>
        <w:proofErr w:type="gramStart"/>
        <w:r w:rsidRPr="00D24E83">
          <w:rPr>
            <w:rFonts w:eastAsia="Malgun Gothic"/>
            <w:b w:val="0"/>
            <w:sz w:val="24"/>
            <w:lang w:eastAsia="ko-KR"/>
          </w:rPr>
          <w:t>required  information</w:t>
        </w:r>
        <w:proofErr w:type="gramEnd"/>
        <w:r w:rsidRPr="00D24E83">
          <w:rPr>
            <w:rFonts w:eastAsia="Malgun Gothic"/>
            <w:b w:val="0"/>
            <w:sz w:val="24"/>
            <w:lang w:eastAsia="ko-KR"/>
          </w:rPr>
          <w:t xml:space="preserve"> when a query is made via the originating network. To the MN, the proxy Information Server appears to be an Information Ser</w:t>
        </w:r>
        <w:r>
          <w:rPr>
            <w:rFonts w:eastAsia="Malgun Gothic"/>
            <w:b w:val="0"/>
            <w:sz w:val="24"/>
            <w:lang w:eastAsia="ko-KR"/>
          </w:rPr>
          <w:t>ver of the originating network.”</w:t>
        </w:r>
      </w:ins>
    </w:p>
    <w:p w:rsidR="00ED6935" w:rsidRDefault="00ED6935" w:rsidP="00ED6935">
      <w:pPr>
        <w:pStyle w:val="Heading2"/>
        <w:numPr>
          <w:ilvl w:val="0"/>
          <w:numId w:val="17"/>
        </w:numPr>
        <w:jc w:val="both"/>
        <w:rPr>
          <w:ins w:id="350" w:author="c00904532" w:date="2013-08-12T13:46:00Z"/>
          <w:rFonts w:eastAsia="Malgun Gothic"/>
          <w:b w:val="0"/>
          <w:sz w:val="24"/>
          <w:lang w:eastAsia="ko-KR"/>
        </w:rPr>
      </w:pPr>
      <w:ins w:id="351" w:author="c00904532" w:date="2013-08-12T13:46:00Z">
        <w:r>
          <w:rPr>
            <w:rFonts w:eastAsia="Malgun Gothic" w:hint="eastAsia"/>
            <w:b w:val="0"/>
            <w:sz w:val="24"/>
            <w:lang w:eastAsia="ko-KR"/>
          </w:rPr>
          <w:t xml:space="preserve">Comment#66 (Clause 3, </w:t>
        </w:r>
        <w:proofErr w:type="gramStart"/>
        <w:r>
          <w:rPr>
            <w:rFonts w:eastAsia="Malgun Gothic" w:hint="eastAsia"/>
            <w:b w:val="0"/>
            <w:sz w:val="24"/>
            <w:lang w:eastAsia="ko-KR"/>
          </w:rPr>
          <w:t>P.g</w:t>
        </w:r>
        <w:proofErr w:type="gramEnd"/>
        <w:r>
          <w:rPr>
            <w:rFonts w:eastAsia="Malgun Gothic" w:hint="eastAsia"/>
            <w:b w:val="0"/>
            <w:sz w:val="24"/>
            <w:lang w:eastAsia="ko-KR"/>
          </w:rPr>
          <w:t xml:space="preserve">.:3, Line: 5) </w:t>
        </w:r>
        <w:r w:rsidRPr="00A74D60">
          <w:rPr>
            <w:rFonts w:eastAsia="Malgun Gothic"/>
            <w:b w:val="0"/>
            <w:sz w:val="24"/>
            <w:lang w:eastAsia="ko-KR"/>
          </w:rPr>
          <w:t>How will the MN identity whether the PoA is a virtual or not? Either define the how part or delete the 'virtual'. It should be just like another PoA</w:t>
        </w:r>
        <w:r w:rsidRPr="00A74D60">
          <w:rPr>
            <w:rFonts w:eastAsia="Malgun Gothic"/>
            <w:b w:val="0"/>
            <w:sz w:val="24"/>
            <w:lang w:eastAsia="ko-KR"/>
          </w:rPr>
          <w:tab/>
          <w:t>Delete "To the MN, the proxy PoA appears to be a virtual point of 5 attachments (PoA) in the target network. It enables such services as preregistration of the MN."</w:t>
        </w:r>
      </w:ins>
    </w:p>
    <w:p w:rsidR="00ED6935" w:rsidRDefault="00ED6935" w:rsidP="00ED6935">
      <w:pPr>
        <w:pStyle w:val="Heading2"/>
        <w:numPr>
          <w:ilvl w:val="1"/>
          <w:numId w:val="17"/>
        </w:numPr>
        <w:jc w:val="both"/>
        <w:rPr>
          <w:ins w:id="352" w:author="c00904532" w:date="2013-08-12T13:46:00Z"/>
          <w:rFonts w:eastAsia="Malgun Gothic"/>
          <w:b w:val="0"/>
          <w:sz w:val="24"/>
          <w:lang w:eastAsia="ko-KR"/>
        </w:rPr>
      </w:pPr>
      <w:ins w:id="353" w:author="c00904532" w:date="2013-08-12T13:46:00Z">
        <w:r>
          <w:rPr>
            <w:rFonts w:eastAsia="Malgun Gothic"/>
            <w:b w:val="0"/>
            <w:sz w:val="24"/>
            <w:lang w:eastAsia="ko-KR"/>
          </w:rPr>
          <w:t>Resolution</w:t>
        </w:r>
        <w:r>
          <w:rPr>
            <w:rFonts w:eastAsia="Malgun Gothic" w:hint="eastAsia"/>
            <w:b w:val="0"/>
            <w:sz w:val="24"/>
            <w:lang w:eastAsia="ko-KR"/>
          </w:rPr>
          <w:t xml:space="preserve">: Modified definition of proxy PoA is </w:t>
        </w:r>
        <w:r>
          <w:rPr>
            <w:rFonts w:eastAsia="Malgun Gothic"/>
            <w:b w:val="0"/>
            <w:sz w:val="24"/>
            <w:lang w:eastAsia="ko-KR"/>
          </w:rPr>
          <w:t>“</w:t>
        </w:r>
        <w:r w:rsidRPr="00A74D60">
          <w:rPr>
            <w:rFonts w:eastAsia="Malgun Gothic"/>
            <w:b w:val="0"/>
            <w:sz w:val="24"/>
            <w:lang w:eastAsia="ko-KR"/>
          </w:rPr>
          <w:t>An entity that provides service to a mobile node and a target point of attachment via the originating network. To the MN, this entity appears to be a point of attachment (PoA) in the target network. It enables such services</w:t>
        </w:r>
        <w:r>
          <w:rPr>
            <w:rFonts w:eastAsia="Malgun Gothic"/>
            <w:b w:val="0"/>
            <w:sz w:val="24"/>
            <w:lang w:eastAsia="ko-KR"/>
          </w:rPr>
          <w:t xml:space="preserve"> as preregistration of the MN. “</w:t>
        </w:r>
      </w:ins>
    </w:p>
    <w:p w:rsidR="00ED6935" w:rsidRDefault="00ED6935" w:rsidP="00ED6935">
      <w:pPr>
        <w:pStyle w:val="Heading2"/>
        <w:numPr>
          <w:ilvl w:val="0"/>
          <w:numId w:val="17"/>
        </w:numPr>
        <w:jc w:val="both"/>
        <w:rPr>
          <w:ins w:id="354" w:author="c00904532" w:date="2013-08-12T13:46:00Z"/>
          <w:rFonts w:eastAsia="Malgun Gothic"/>
          <w:b w:val="0"/>
          <w:sz w:val="24"/>
          <w:lang w:eastAsia="ko-KR"/>
        </w:rPr>
      </w:pPr>
      <w:ins w:id="355" w:author="c00904532" w:date="2013-08-12T13:46:00Z">
        <w:r>
          <w:rPr>
            <w:rFonts w:eastAsia="Malgun Gothic" w:hint="eastAsia"/>
            <w:b w:val="0"/>
            <w:sz w:val="24"/>
            <w:lang w:eastAsia="ko-KR"/>
          </w:rPr>
          <w:t>Comment#2, 3, 4, 5, 6, 43, 48, 71, 72, 76, 77, and 79 are discussed and resolved.</w:t>
        </w:r>
      </w:ins>
    </w:p>
    <w:p w:rsidR="00ED6935" w:rsidRPr="00CA77CC" w:rsidRDefault="00ED6935" w:rsidP="00ED6935">
      <w:pPr>
        <w:rPr>
          <w:ins w:id="356" w:author="c00904532" w:date="2013-08-12T13:46:00Z"/>
          <w:rFonts w:eastAsia="Malgun Gothic"/>
          <w:lang w:eastAsia="ko-KR"/>
        </w:rPr>
      </w:pPr>
    </w:p>
    <w:p w:rsidR="00000000" w:rsidRDefault="00ED6935">
      <w:pPr>
        <w:pStyle w:val="Heading2"/>
        <w:rPr>
          <w:ins w:id="357" w:author="c00904532" w:date="2013-08-12T13:46:00Z"/>
          <w:lang w:eastAsia="ko-KR"/>
        </w:rPr>
        <w:pPrChange w:id="358" w:author="c00904532" w:date="2013-08-12T13:48:00Z">
          <w:pPr>
            <w:pStyle w:val="Heading1"/>
            <w:tabs>
              <w:tab w:val="clear" w:pos="-432"/>
              <w:tab w:val="num" w:pos="0"/>
            </w:tabs>
            <w:ind w:left="432"/>
          </w:pPr>
        </w:pPrChange>
      </w:pPr>
      <w:ins w:id="359" w:author="c00904532" w:date="2013-08-12T13:46:00Z">
        <w:r w:rsidRPr="007F557D">
          <w:t>Day</w:t>
        </w:r>
        <w:r>
          <w:rPr>
            <w:rFonts w:hint="eastAsia"/>
            <w:lang w:eastAsia="ko-KR"/>
          </w:rPr>
          <w:t>2</w:t>
        </w:r>
        <w:r w:rsidRPr="007F557D">
          <w:t xml:space="preserve"> </w:t>
        </w:r>
        <w:r w:rsidRPr="007F557D">
          <w:rPr>
            <w:rFonts w:hint="eastAsia"/>
            <w:lang w:eastAsia="ko-KR"/>
          </w:rPr>
          <w:t>AM</w:t>
        </w:r>
        <w:r>
          <w:rPr>
            <w:rFonts w:hint="eastAsia"/>
            <w:lang w:eastAsia="ko-KR"/>
          </w:rPr>
          <w:t>2</w:t>
        </w:r>
        <w:r w:rsidRPr="007F557D">
          <w:t xml:space="preserve"> (</w:t>
        </w:r>
        <w:r>
          <w:rPr>
            <w:rFonts w:hint="eastAsia"/>
            <w:lang w:eastAsia="ko-KR"/>
          </w:rPr>
          <w:t>10</w:t>
        </w:r>
        <w:r w:rsidRPr="007F557D">
          <w:t>:</w:t>
        </w:r>
        <w:r>
          <w:rPr>
            <w:rFonts w:hint="eastAsia"/>
            <w:lang w:eastAsia="ko-KR"/>
          </w:rPr>
          <w:t>3</w:t>
        </w:r>
        <w:r w:rsidRPr="007F557D">
          <w:rPr>
            <w:rFonts w:hint="eastAsia"/>
            <w:lang w:eastAsia="ko-KR"/>
          </w:rPr>
          <w:t>0AM</w:t>
        </w:r>
        <w:r w:rsidRPr="007F557D">
          <w:t>-</w:t>
        </w:r>
        <w:r w:rsidRPr="007F557D">
          <w:rPr>
            <w:rFonts w:hint="eastAsia"/>
            <w:lang w:eastAsia="ko-KR"/>
          </w:rPr>
          <w:t>1</w:t>
        </w:r>
        <w:r>
          <w:rPr>
            <w:rFonts w:hint="eastAsia"/>
            <w:lang w:eastAsia="ko-KR"/>
          </w:rPr>
          <w:t>2</w:t>
        </w:r>
        <w:r w:rsidRPr="007F557D">
          <w:t>:</w:t>
        </w:r>
        <w:r>
          <w:rPr>
            <w:rFonts w:hint="eastAsia"/>
            <w:lang w:eastAsia="ko-KR"/>
          </w:rPr>
          <w:t>3</w:t>
        </w:r>
        <w:r w:rsidRPr="007F557D">
          <w:rPr>
            <w:rFonts w:hint="eastAsia"/>
            <w:lang w:eastAsia="ko-KR"/>
          </w:rPr>
          <w:t>0</w:t>
        </w:r>
        <w:r>
          <w:rPr>
            <w:rFonts w:hint="eastAsia"/>
            <w:lang w:eastAsia="ko-KR"/>
          </w:rPr>
          <w:t>P</w:t>
        </w:r>
        <w:r w:rsidRPr="007F557D">
          <w:t xml:space="preserve">M): </w:t>
        </w:r>
        <w:r>
          <w:rPr>
            <w:rFonts w:hint="eastAsia"/>
            <w:lang w:eastAsia="ko-KR"/>
          </w:rPr>
          <w:t>CiCG19</w:t>
        </w:r>
        <w:r w:rsidRPr="007F557D">
          <w:t xml:space="preserve">; </w:t>
        </w:r>
        <w:r>
          <w:rPr>
            <w:rFonts w:hint="eastAsia"/>
            <w:lang w:eastAsia="ko-KR"/>
          </w:rPr>
          <w:t>Tue</w:t>
        </w:r>
        <w:r w:rsidRPr="007F557D">
          <w:rPr>
            <w:lang w:eastAsia="ko-KR"/>
          </w:rPr>
          <w:t>sday</w:t>
        </w:r>
        <w:r w:rsidRPr="007F557D">
          <w:t xml:space="preserve">, </w:t>
        </w:r>
        <w:r>
          <w:rPr>
            <w:rFonts w:hint="eastAsia"/>
            <w:lang w:eastAsia="ko-KR"/>
          </w:rPr>
          <w:t>July</w:t>
        </w:r>
        <w:r w:rsidRPr="007F557D">
          <w:rPr>
            <w:rFonts w:hint="eastAsia"/>
            <w:lang w:eastAsia="ja-JP"/>
          </w:rPr>
          <w:t xml:space="preserve"> </w:t>
        </w:r>
        <w:r>
          <w:rPr>
            <w:rFonts w:hint="eastAsia"/>
            <w:lang w:eastAsia="ko-KR"/>
          </w:rPr>
          <w:t>16</w:t>
        </w:r>
        <w:r w:rsidRPr="007F557D">
          <w:rPr>
            <w:rFonts w:hint="eastAsia"/>
            <w:lang w:eastAsia="ko-KR"/>
          </w:rPr>
          <w:t>, 2013</w:t>
        </w:r>
      </w:ins>
    </w:p>
    <w:p w:rsidR="00000000" w:rsidRDefault="00ED6935">
      <w:pPr>
        <w:pStyle w:val="Heading3"/>
        <w:rPr>
          <w:ins w:id="360" w:author="c00904532" w:date="2013-08-12T13:46:00Z"/>
          <w:lang w:eastAsia="ko-KR"/>
        </w:rPr>
        <w:pPrChange w:id="361" w:author="c00904532" w:date="2013-08-12T13:48:00Z">
          <w:pPr>
            <w:pStyle w:val="Heading2"/>
            <w:tabs>
              <w:tab w:val="clear" w:pos="0"/>
              <w:tab w:val="num" w:pos="360"/>
              <w:tab w:val="num" w:pos="852"/>
            </w:tabs>
            <w:ind w:left="936"/>
            <w:jc w:val="both"/>
          </w:pPr>
        </w:pPrChange>
      </w:pPr>
      <w:ins w:id="362" w:author="c00904532" w:date="2013-08-12T13:46:00Z">
        <w:r w:rsidRPr="007F557D">
          <w:rPr>
            <w:rFonts w:hint="eastAsia"/>
            <w:lang w:eastAsia="ko-KR"/>
          </w:rPr>
          <w:t xml:space="preserve">Meeting </w:t>
        </w:r>
        <w:r w:rsidRPr="00B37227">
          <w:rPr>
            <w:rFonts w:hint="eastAsia"/>
            <w:lang w:eastAsia="ko-KR"/>
          </w:rPr>
          <w:t>is called to order by H. Anthony Chan, chair of 802.21c TG, with agenda (DCN# 21-13-0123-00).</w:t>
        </w:r>
      </w:ins>
    </w:p>
    <w:p w:rsidR="00000000" w:rsidRDefault="00ED6935">
      <w:pPr>
        <w:pStyle w:val="Heading3"/>
        <w:rPr>
          <w:ins w:id="363" w:author="c00904532" w:date="2013-08-12T13:46:00Z"/>
          <w:lang w:eastAsia="ko-KR"/>
        </w:rPr>
        <w:pPrChange w:id="364" w:author="c00904532" w:date="2013-08-12T13:48:00Z">
          <w:pPr>
            <w:pStyle w:val="Heading2"/>
            <w:tabs>
              <w:tab w:val="clear" w:pos="0"/>
              <w:tab w:val="num" w:pos="360"/>
              <w:tab w:val="num" w:pos="852"/>
            </w:tabs>
            <w:ind w:left="936"/>
            <w:jc w:val="both"/>
          </w:pPr>
        </w:pPrChange>
      </w:pPr>
      <w:ins w:id="365" w:author="c00904532" w:date="2013-08-12T13:46:00Z">
        <w:r w:rsidRPr="00B37227">
          <w:rPr>
            <w:lang w:eastAsia="ko-KR"/>
          </w:rPr>
          <w:t>C</w:t>
        </w:r>
        <w:r w:rsidRPr="00B37227">
          <w:rPr>
            <w:rFonts w:hint="eastAsia"/>
            <w:lang w:eastAsia="ko-KR"/>
          </w:rPr>
          <w:t xml:space="preserve">omments from the 53th comment number of </w:t>
        </w:r>
        <w:r w:rsidRPr="00B37227">
          <w:rPr>
            <w:lang w:eastAsia="ko-KR"/>
          </w:rPr>
          <w:t>“</w:t>
        </w:r>
        <w:r w:rsidRPr="00B37227">
          <w:rPr>
            <w:rFonts w:hint="eastAsia"/>
            <w:lang w:eastAsia="ko-KR"/>
          </w:rPr>
          <w:t>LB comments an</w:t>
        </w:r>
        <w:r>
          <w:rPr>
            <w:rFonts w:hint="eastAsia"/>
            <w:lang w:eastAsia="ko-KR"/>
          </w:rPr>
          <w:t>d resolution (DCN# 21-13-0117-01</w:t>
        </w:r>
        <w:r w:rsidRPr="00B37227">
          <w:rPr>
            <w:rFonts w:hint="eastAsia"/>
            <w:lang w:eastAsia="ko-KR"/>
          </w:rPr>
          <w:t>-srho)</w:t>
        </w:r>
        <w:r w:rsidRPr="00B37227">
          <w:rPr>
            <w:lang w:eastAsia="ko-KR"/>
          </w:rPr>
          <w:t>”</w:t>
        </w:r>
        <w:r w:rsidRPr="007F557D">
          <w:rPr>
            <w:rFonts w:hint="eastAsia"/>
            <w:lang w:eastAsia="ko-KR"/>
          </w:rPr>
          <w:t xml:space="preserve"> were discussed and results of the discussion are as same as follows.</w:t>
        </w:r>
      </w:ins>
    </w:p>
    <w:p w:rsidR="00ED6935" w:rsidRPr="00D17FBB" w:rsidRDefault="00ED6935" w:rsidP="00ED6935">
      <w:pPr>
        <w:pStyle w:val="Heading2"/>
        <w:numPr>
          <w:ilvl w:val="0"/>
          <w:numId w:val="17"/>
        </w:numPr>
        <w:jc w:val="both"/>
        <w:rPr>
          <w:ins w:id="366" w:author="c00904532" w:date="2013-08-12T13:46:00Z"/>
          <w:rFonts w:eastAsia="Malgun Gothic"/>
          <w:b w:val="0"/>
          <w:sz w:val="24"/>
          <w:lang w:eastAsia="ko-KR"/>
        </w:rPr>
      </w:pPr>
      <w:ins w:id="367" w:author="c00904532" w:date="2013-08-12T13:46:00Z">
        <w:r>
          <w:rPr>
            <w:rFonts w:eastAsia="Malgun Gothic" w:hint="eastAsia"/>
            <w:b w:val="0"/>
            <w:sz w:val="24"/>
            <w:lang w:eastAsia="ko-KR"/>
          </w:rPr>
          <w:t xml:space="preserve">Comments (Comment #8, 9 10, and 11) about MIH_Prereg_Ready were discussed with remedy document that is </w:t>
        </w:r>
        <w:r>
          <w:rPr>
            <w:rFonts w:eastAsia="Malgun Gothic"/>
            <w:b w:val="0"/>
            <w:sz w:val="24"/>
            <w:lang w:eastAsia="ko-KR"/>
          </w:rPr>
          <w:t>“</w:t>
        </w:r>
        <w:r w:rsidRPr="001F7AEE">
          <w:rPr>
            <w:rFonts w:eastAsia="Malgun Gothic"/>
            <w:b w:val="0"/>
            <w:sz w:val="24"/>
            <w:lang w:eastAsia="ko-KR"/>
          </w:rPr>
          <w:t xml:space="preserve">Proposed modification on </w:t>
        </w:r>
        <w:proofErr w:type="spellStart"/>
        <w:r w:rsidRPr="001F7AEE">
          <w:rPr>
            <w:rFonts w:eastAsia="Malgun Gothic"/>
            <w:b w:val="0"/>
            <w:sz w:val="24"/>
            <w:lang w:eastAsia="ko-KR"/>
          </w:rPr>
          <w:t>MIH_PreReg_Ready</w:t>
        </w:r>
        <w:proofErr w:type="spellEnd"/>
        <w:r w:rsidRPr="001F7AEE">
          <w:rPr>
            <w:rFonts w:eastAsia="Malgun Gothic"/>
            <w:b w:val="0"/>
            <w:sz w:val="24"/>
            <w:lang w:eastAsia="ko-KR"/>
          </w:rPr>
          <w:t xml:space="preserve"> primitives and messages in IEEE 802.21c</w:t>
        </w:r>
        <w:r w:rsidRPr="001F7AEE">
          <w:rPr>
            <w:rFonts w:eastAsia="Malgun Gothic" w:hint="eastAsia"/>
            <w:b w:val="0"/>
            <w:sz w:val="24"/>
            <w:lang w:eastAsia="ko-KR"/>
          </w:rPr>
          <w:t xml:space="preserve"> </w:t>
        </w:r>
        <w:r>
          <w:rPr>
            <w:rFonts w:eastAsia="Malgun Gothic" w:hint="eastAsia"/>
            <w:b w:val="0"/>
            <w:sz w:val="24"/>
            <w:lang w:eastAsia="ko-KR"/>
          </w:rPr>
          <w:t>(DCN#21-13-0116-00).</w:t>
        </w:r>
        <w:r>
          <w:rPr>
            <w:rFonts w:eastAsia="Malgun Gothic"/>
            <w:b w:val="0"/>
            <w:sz w:val="24"/>
            <w:lang w:eastAsia="ko-KR"/>
          </w:rPr>
          <w:t>”</w:t>
        </w:r>
        <w:r>
          <w:rPr>
            <w:rFonts w:eastAsia="Malgun Gothic" w:hint="eastAsia"/>
            <w:b w:val="0"/>
            <w:sz w:val="24"/>
            <w:lang w:eastAsia="ko-KR"/>
          </w:rPr>
          <w:t xml:space="preserve"> After discussion about remedy document, the remedy document was determined to be updated. The updated document was accepted.</w:t>
        </w:r>
      </w:ins>
    </w:p>
    <w:p w:rsidR="00ED6935" w:rsidRPr="00D17FBB" w:rsidRDefault="00ED6935" w:rsidP="00ED6935">
      <w:pPr>
        <w:pStyle w:val="Heading2"/>
        <w:numPr>
          <w:ilvl w:val="0"/>
          <w:numId w:val="17"/>
        </w:numPr>
        <w:jc w:val="both"/>
        <w:rPr>
          <w:ins w:id="368" w:author="c00904532" w:date="2013-08-12T13:46:00Z"/>
          <w:rFonts w:eastAsia="Malgun Gothic"/>
          <w:b w:val="0"/>
          <w:sz w:val="24"/>
          <w:lang w:eastAsia="ko-KR"/>
        </w:rPr>
      </w:pPr>
      <w:ins w:id="369" w:author="c00904532" w:date="2013-08-12T13:46:00Z">
        <w:r>
          <w:rPr>
            <w:rFonts w:eastAsia="Malgun Gothic" w:hint="eastAsia"/>
            <w:b w:val="0"/>
            <w:sz w:val="24"/>
            <w:lang w:eastAsia="ko-KR"/>
          </w:rPr>
          <w:t xml:space="preserve">About modification of protocol stacks in figure 11c and figure 11d, L2 message of the </w:t>
        </w:r>
        <w:r>
          <w:rPr>
            <w:rFonts w:eastAsia="Malgun Gothic"/>
            <w:b w:val="0"/>
            <w:sz w:val="24"/>
            <w:lang w:eastAsia="ko-KR"/>
          </w:rPr>
          <w:t>target</w:t>
        </w:r>
        <w:r>
          <w:rPr>
            <w:rFonts w:eastAsia="Malgun Gothic" w:hint="eastAsia"/>
            <w:b w:val="0"/>
            <w:sz w:val="24"/>
            <w:lang w:eastAsia="ko-KR"/>
          </w:rPr>
          <w:t xml:space="preserve"> link on top of MIH was discussed. The modified figures were determined to have more discussion. Thus, the discussion defers to PM2 session.</w:t>
        </w:r>
      </w:ins>
    </w:p>
    <w:p w:rsidR="00ED6935" w:rsidRDefault="00ED6935" w:rsidP="00ED6935">
      <w:pPr>
        <w:pStyle w:val="Heading2"/>
        <w:numPr>
          <w:ilvl w:val="0"/>
          <w:numId w:val="17"/>
        </w:numPr>
        <w:jc w:val="both"/>
        <w:rPr>
          <w:ins w:id="370" w:author="c00904532" w:date="2013-08-12T13:46:00Z"/>
          <w:rFonts w:eastAsia="Malgun Gothic"/>
          <w:b w:val="0"/>
          <w:sz w:val="24"/>
          <w:lang w:eastAsia="ko-KR"/>
        </w:rPr>
      </w:pPr>
      <w:ins w:id="371" w:author="c00904532" w:date="2013-08-12T13:46:00Z">
        <w:r>
          <w:rPr>
            <w:rFonts w:eastAsia="Malgun Gothic" w:hint="eastAsia"/>
            <w:b w:val="0"/>
            <w:sz w:val="24"/>
            <w:lang w:eastAsia="ko-KR"/>
          </w:rPr>
          <w:t>Comment #12, 13, 41, 43, 53, 54, 82, 83, 84, 85, 86, 90, 91, 92, 93, 94, 95, 96, 97, 98, and 99 are discussed and resolved.</w:t>
        </w:r>
      </w:ins>
    </w:p>
    <w:p w:rsidR="00ED6935" w:rsidRPr="00753142" w:rsidRDefault="00ED6935" w:rsidP="00ED6935">
      <w:pPr>
        <w:rPr>
          <w:ins w:id="372" w:author="c00904532" w:date="2013-08-12T13:46:00Z"/>
          <w:rFonts w:eastAsia="Malgun Gothic"/>
          <w:lang w:eastAsia="ko-KR"/>
        </w:rPr>
      </w:pPr>
    </w:p>
    <w:p w:rsidR="00000000" w:rsidRDefault="00ED6935">
      <w:pPr>
        <w:pStyle w:val="Heading2"/>
        <w:rPr>
          <w:ins w:id="373" w:author="c00904532" w:date="2013-08-12T13:46:00Z"/>
          <w:lang w:eastAsia="ko-KR"/>
        </w:rPr>
        <w:pPrChange w:id="374" w:author="c00904532" w:date="2013-08-12T13:48:00Z">
          <w:pPr>
            <w:pStyle w:val="Heading1"/>
            <w:tabs>
              <w:tab w:val="clear" w:pos="-432"/>
              <w:tab w:val="num" w:pos="0"/>
            </w:tabs>
            <w:ind w:left="432"/>
          </w:pPr>
        </w:pPrChange>
      </w:pPr>
      <w:ins w:id="375" w:author="c00904532" w:date="2013-08-12T13:46:00Z">
        <w:r w:rsidRPr="007F557D">
          <w:t>Day</w:t>
        </w:r>
        <w:r>
          <w:rPr>
            <w:rFonts w:hint="eastAsia"/>
            <w:lang w:eastAsia="ko-KR"/>
          </w:rPr>
          <w:t>2</w:t>
        </w:r>
        <w:r w:rsidRPr="007F557D">
          <w:t xml:space="preserve"> </w:t>
        </w:r>
        <w:r>
          <w:rPr>
            <w:rFonts w:hint="eastAsia"/>
            <w:lang w:eastAsia="ko-KR"/>
          </w:rPr>
          <w:t>P</w:t>
        </w:r>
        <w:r w:rsidRPr="007F557D">
          <w:rPr>
            <w:rFonts w:hint="eastAsia"/>
            <w:lang w:eastAsia="ko-KR"/>
          </w:rPr>
          <w:t>M2</w:t>
        </w:r>
        <w:r w:rsidRPr="007F557D">
          <w:t xml:space="preserve"> (</w:t>
        </w:r>
        <w:r w:rsidRPr="007F557D">
          <w:rPr>
            <w:rFonts w:hint="eastAsia"/>
            <w:lang w:eastAsia="ko-KR"/>
          </w:rPr>
          <w:t>1</w:t>
        </w:r>
        <w:r>
          <w:rPr>
            <w:rFonts w:hint="eastAsia"/>
            <w:lang w:eastAsia="ko-KR"/>
          </w:rPr>
          <w:t>6</w:t>
        </w:r>
        <w:r w:rsidRPr="007F557D">
          <w:t>:</w:t>
        </w:r>
        <w:r>
          <w:rPr>
            <w:rFonts w:hint="eastAsia"/>
            <w:lang w:eastAsia="ko-KR"/>
          </w:rPr>
          <w:t>00P</w:t>
        </w:r>
        <w:r w:rsidRPr="007F557D">
          <w:rPr>
            <w:rFonts w:hint="eastAsia"/>
            <w:lang w:eastAsia="ko-KR"/>
          </w:rPr>
          <w:t>M</w:t>
        </w:r>
        <w:r w:rsidRPr="007F557D">
          <w:t>-</w:t>
        </w:r>
        <w:r w:rsidRPr="007F557D">
          <w:rPr>
            <w:rFonts w:hint="eastAsia"/>
            <w:lang w:eastAsia="ko-KR"/>
          </w:rPr>
          <w:t>1</w:t>
        </w:r>
        <w:r>
          <w:rPr>
            <w:rFonts w:hint="eastAsia"/>
            <w:lang w:eastAsia="ko-KR"/>
          </w:rPr>
          <w:t>8</w:t>
        </w:r>
        <w:r w:rsidRPr="007F557D">
          <w:t>:</w:t>
        </w:r>
        <w:r>
          <w:rPr>
            <w:rFonts w:hint="eastAsia"/>
            <w:lang w:eastAsia="ko-KR"/>
          </w:rPr>
          <w:t>0</w:t>
        </w:r>
        <w:r w:rsidRPr="007F557D">
          <w:rPr>
            <w:rFonts w:hint="eastAsia"/>
            <w:lang w:eastAsia="ko-KR"/>
          </w:rPr>
          <w:t>0P</w:t>
        </w:r>
        <w:r w:rsidRPr="007F557D">
          <w:t xml:space="preserve">M): </w:t>
        </w:r>
        <w:r>
          <w:rPr>
            <w:rFonts w:hint="eastAsia"/>
            <w:lang w:eastAsia="ko-KR"/>
          </w:rPr>
          <w:t>CiCG19</w:t>
        </w:r>
        <w:r w:rsidRPr="007F557D">
          <w:t xml:space="preserve">; </w:t>
        </w:r>
        <w:r>
          <w:rPr>
            <w:rFonts w:hint="eastAsia"/>
            <w:lang w:eastAsia="ko-KR"/>
          </w:rPr>
          <w:t>Tues</w:t>
        </w:r>
        <w:r w:rsidRPr="007F557D">
          <w:rPr>
            <w:lang w:eastAsia="ko-KR"/>
          </w:rPr>
          <w:t>day</w:t>
        </w:r>
        <w:r w:rsidRPr="007F557D">
          <w:t xml:space="preserve">, </w:t>
        </w:r>
        <w:r>
          <w:rPr>
            <w:rFonts w:hint="eastAsia"/>
            <w:lang w:eastAsia="ko-KR"/>
          </w:rPr>
          <w:t>July</w:t>
        </w:r>
        <w:r w:rsidRPr="007F557D">
          <w:rPr>
            <w:rFonts w:hint="eastAsia"/>
            <w:lang w:eastAsia="ja-JP"/>
          </w:rPr>
          <w:t xml:space="preserve"> </w:t>
        </w:r>
        <w:r>
          <w:rPr>
            <w:rFonts w:hint="eastAsia"/>
            <w:lang w:eastAsia="ko-KR"/>
          </w:rPr>
          <w:t>16</w:t>
        </w:r>
        <w:r w:rsidRPr="007F557D">
          <w:rPr>
            <w:rFonts w:hint="eastAsia"/>
            <w:lang w:eastAsia="ko-KR"/>
          </w:rPr>
          <w:t>, 2013</w:t>
        </w:r>
      </w:ins>
    </w:p>
    <w:p w:rsidR="00000000" w:rsidRDefault="00ED6935">
      <w:pPr>
        <w:pStyle w:val="Heading3"/>
        <w:rPr>
          <w:ins w:id="376" w:author="c00904532" w:date="2013-08-12T13:46:00Z"/>
          <w:lang w:eastAsia="ko-KR"/>
        </w:rPr>
        <w:pPrChange w:id="377" w:author="c00904532" w:date="2013-08-12T13:48:00Z">
          <w:pPr>
            <w:pStyle w:val="Heading2"/>
            <w:tabs>
              <w:tab w:val="clear" w:pos="0"/>
              <w:tab w:val="num" w:pos="360"/>
              <w:tab w:val="num" w:pos="852"/>
            </w:tabs>
            <w:ind w:left="936"/>
            <w:jc w:val="both"/>
          </w:pPr>
        </w:pPrChange>
      </w:pPr>
      <w:ins w:id="378" w:author="c00904532" w:date="2013-08-12T13:46:00Z">
        <w:r w:rsidRPr="007F557D">
          <w:rPr>
            <w:rFonts w:hint="eastAsia"/>
            <w:lang w:eastAsia="ko-KR"/>
          </w:rPr>
          <w:t xml:space="preserve">Meeting </w:t>
        </w:r>
        <w:r w:rsidRPr="00B37227">
          <w:rPr>
            <w:rFonts w:hint="eastAsia"/>
            <w:lang w:eastAsia="ko-KR"/>
          </w:rPr>
          <w:t>is called to order by H. Anthony Chan, chair of 802.21c TG, with agenda (DCN# 21-13-0123-00).</w:t>
        </w:r>
      </w:ins>
    </w:p>
    <w:p w:rsidR="00000000" w:rsidRDefault="00ED6935">
      <w:pPr>
        <w:pStyle w:val="Heading3"/>
        <w:rPr>
          <w:ins w:id="379" w:author="c00904532" w:date="2013-08-12T13:46:00Z"/>
          <w:lang w:eastAsia="ko-KR"/>
        </w:rPr>
        <w:pPrChange w:id="380" w:author="c00904532" w:date="2013-08-12T13:48:00Z">
          <w:pPr>
            <w:pStyle w:val="Heading2"/>
            <w:tabs>
              <w:tab w:val="clear" w:pos="0"/>
              <w:tab w:val="num" w:pos="360"/>
              <w:tab w:val="num" w:pos="852"/>
            </w:tabs>
            <w:ind w:left="936"/>
            <w:jc w:val="both"/>
          </w:pPr>
        </w:pPrChange>
      </w:pPr>
      <w:ins w:id="381" w:author="c00904532" w:date="2013-08-12T13:46:00Z">
        <w:r>
          <w:rPr>
            <w:rFonts w:hint="eastAsia"/>
            <w:lang w:eastAsia="ko-KR"/>
          </w:rPr>
          <w:t xml:space="preserve">H. Anthony Chan informs of </w:t>
        </w:r>
        <w:r>
          <w:rPr>
            <w:lang w:eastAsia="ko-KR"/>
          </w:rPr>
          <w:t>“</w:t>
        </w:r>
        <w:r w:rsidRPr="0092299F">
          <w:rPr>
            <w:lang w:eastAsia="ko-KR"/>
          </w:rPr>
          <w:t>Figure for Comment #78 for SRHO lb6b</w:t>
        </w:r>
        <w:r>
          <w:rPr>
            <w:rFonts w:hint="eastAsia"/>
            <w:lang w:eastAsia="ko-KR"/>
          </w:rPr>
          <w:t xml:space="preserve"> (DCN# 21-13-0126-00</w:t>
        </w:r>
        <w:r w:rsidRPr="00B37227">
          <w:rPr>
            <w:rFonts w:hint="eastAsia"/>
            <w:lang w:eastAsia="ko-KR"/>
          </w:rPr>
          <w:t>-srho</w:t>
        </w:r>
        <w:r>
          <w:rPr>
            <w:rFonts w:hint="eastAsia"/>
            <w:lang w:eastAsia="ko-KR"/>
          </w:rPr>
          <w:t>).</w:t>
        </w:r>
        <w:r>
          <w:rPr>
            <w:lang w:eastAsia="ko-KR"/>
          </w:rPr>
          <w:t>”</w:t>
        </w:r>
      </w:ins>
    </w:p>
    <w:p w:rsidR="00000000" w:rsidRDefault="00ED6935">
      <w:pPr>
        <w:pStyle w:val="Heading3"/>
        <w:rPr>
          <w:ins w:id="382" w:author="c00904532" w:date="2013-08-12T13:46:00Z"/>
          <w:lang w:eastAsia="ko-KR"/>
        </w:rPr>
        <w:pPrChange w:id="383" w:author="c00904532" w:date="2013-08-12T13:48:00Z">
          <w:pPr>
            <w:pStyle w:val="Heading2"/>
            <w:tabs>
              <w:tab w:val="clear" w:pos="0"/>
              <w:tab w:val="num" w:pos="360"/>
              <w:tab w:val="num" w:pos="852"/>
            </w:tabs>
            <w:ind w:left="936"/>
            <w:jc w:val="both"/>
          </w:pPr>
        </w:pPrChange>
      </w:pPr>
      <w:ins w:id="384" w:author="c00904532" w:date="2013-08-12T13:46:00Z">
        <w:r w:rsidRPr="00B37227">
          <w:rPr>
            <w:lang w:eastAsia="ko-KR"/>
          </w:rPr>
          <w:t>“</w:t>
        </w:r>
        <w:r w:rsidRPr="00B37227">
          <w:rPr>
            <w:rFonts w:hint="eastAsia"/>
            <w:lang w:eastAsia="ko-KR"/>
          </w:rPr>
          <w:t>LB comments an</w:t>
        </w:r>
        <w:r>
          <w:rPr>
            <w:rFonts w:hint="eastAsia"/>
            <w:lang w:eastAsia="ko-KR"/>
          </w:rPr>
          <w:t>d resolution (DCN# 21-13-0117-05</w:t>
        </w:r>
        <w:r w:rsidRPr="00B37227">
          <w:rPr>
            <w:rFonts w:hint="eastAsia"/>
            <w:lang w:eastAsia="ko-KR"/>
          </w:rPr>
          <w:t>-srho)</w:t>
        </w:r>
        <w:r w:rsidRPr="00B37227">
          <w:rPr>
            <w:lang w:eastAsia="ko-KR"/>
          </w:rPr>
          <w:t>”</w:t>
        </w:r>
        <w:r w:rsidRPr="007F557D">
          <w:rPr>
            <w:rFonts w:hint="eastAsia"/>
            <w:lang w:eastAsia="ko-KR"/>
          </w:rPr>
          <w:t xml:space="preserve"> were discussed and results of the discussion are as same as follows.</w:t>
        </w:r>
      </w:ins>
    </w:p>
    <w:p w:rsidR="00ED6935" w:rsidRDefault="00ED6935" w:rsidP="00ED6935">
      <w:pPr>
        <w:pStyle w:val="Heading2"/>
        <w:numPr>
          <w:ilvl w:val="0"/>
          <w:numId w:val="17"/>
        </w:numPr>
        <w:jc w:val="both"/>
        <w:rPr>
          <w:ins w:id="385" w:author="c00904532" w:date="2013-08-12T13:46:00Z"/>
          <w:rFonts w:eastAsia="Malgun Gothic"/>
          <w:b w:val="0"/>
          <w:sz w:val="24"/>
          <w:lang w:eastAsia="ko-KR"/>
        </w:rPr>
      </w:pPr>
      <w:ins w:id="386" w:author="c00904532" w:date="2013-08-12T13:46:00Z">
        <w:r>
          <w:rPr>
            <w:rFonts w:eastAsia="Malgun Gothic" w:hint="eastAsia"/>
            <w:b w:val="0"/>
            <w:sz w:val="24"/>
            <w:lang w:eastAsia="ko-KR"/>
          </w:rPr>
          <w:t xml:space="preserve">Comment #82: </w:t>
        </w:r>
        <w:r w:rsidRPr="003D030A">
          <w:rPr>
            <w:rFonts w:eastAsia="Malgun Gothic"/>
            <w:b w:val="0"/>
            <w:sz w:val="24"/>
            <w:lang w:eastAsia="ko-KR"/>
          </w:rPr>
          <w:t>It should be 'PoS information elements include …'</w:t>
        </w:r>
        <w:r w:rsidRPr="003D030A">
          <w:rPr>
            <w:rFonts w:eastAsia="Malgun Gothic"/>
            <w:b w:val="0"/>
            <w:sz w:val="24"/>
            <w:lang w:eastAsia="ko-KR"/>
          </w:rPr>
          <w:tab/>
          <w:t>Replace 'PoS information includes' with 'PoS information elements include'</w:t>
        </w:r>
      </w:ins>
    </w:p>
    <w:p w:rsidR="00ED6935" w:rsidRDefault="00ED6935" w:rsidP="00ED6935">
      <w:pPr>
        <w:pStyle w:val="Heading2"/>
        <w:numPr>
          <w:ilvl w:val="1"/>
          <w:numId w:val="17"/>
        </w:numPr>
        <w:jc w:val="both"/>
        <w:rPr>
          <w:ins w:id="387" w:author="c00904532" w:date="2013-08-12T13:46:00Z"/>
          <w:rFonts w:eastAsia="Malgun Gothic"/>
          <w:b w:val="0"/>
          <w:sz w:val="24"/>
          <w:lang w:eastAsia="ko-KR"/>
        </w:rPr>
      </w:pPr>
      <w:ins w:id="388" w:author="c00904532" w:date="2013-08-12T13:46:00Z">
        <w:r>
          <w:rPr>
            <w:rFonts w:eastAsia="Malgun Gothic" w:hint="eastAsia"/>
            <w:b w:val="0"/>
            <w:sz w:val="24"/>
            <w:lang w:eastAsia="ko-KR"/>
          </w:rPr>
          <w:t xml:space="preserve">Resolution: About comment 82, (c) of clause 6.5.4 was determined to be merged into (b) of clause 6.5.4 of IEEE 802.21-2008 </w:t>
        </w:r>
        <w:r>
          <w:rPr>
            <w:rFonts w:eastAsia="Malgun Gothic"/>
            <w:b w:val="0"/>
            <w:sz w:val="24"/>
            <w:lang w:eastAsia="ko-KR"/>
          </w:rPr>
          <w:t>standard</w:t>
        </w:r>
        <w:r>
          <w:rPr>
            <w:rFonts w:eastAsia="Malgun Gothic" w:hint="eastAsia"/>
            <w:b w:val="0"/>
            <w:sz w:val="24"/>
            <w:lang w:eastAsia="ko-KR"/>
          </w:rPr>
          <w:t xml:space="preserve">.  </w:t>
        </w:r>
      </w:ins>
    </w:p>
    <w:p w:rsidR="00ED6935" w:rsidRDefault="00ED6935" w:rsidP="00ED6935">
      <w:pPr>
        <w:pStyle w:val="Heading2"/>
        <w:numPr>
          <w:ilvl w:val="0"/>
          <w:numId w:val="17"/>
        </w:numPr>
        <w:jc w:val="both"/>
        <w:rPr>
          <w:ins w:id="389" w:author="c00904532" w:date="2013-08-12T13:46:00Z"/>
          <w:rFonts w:eastAsia="Malgun Gothic"/>
          <w:b w:val="0"/>
          <w:sz w:val="24"/>
          <w:lang w:eastAsia="ko-KR"/>
        </w:rPr>
      </w:pPr>
      <w:ins w:id="390" w:author="c00904532" w:date="2013-08-12T13:46:00Z">
        <w:r>
          <w:rPr>
            <w:rFonts w:eastAsia="Malgun Gothic" w:hint="eastAsia"/>
            <w:b w:val="0"/>
            <w:sz w:val="24"/>
            <w:lang w:eastAsia="ko-KR"/>
          </w:rPr>
          <w:t xml:space="preserve"> Comments (Comment #78, 79, and 80) about Figure 11c and Figure 11d were discussed and determined as follows.</w:t>
        </w:r>
      </w:ins>
    </w:p>
    <w:p w:rsidR="00ED6935" w:rsidRDefault="00ED6935" w:rsidP="00ED6935">
      <w:pPr>
        <w:pStyle w:val="Heading2"/>
        <w:numPr>
          <w:ilvl w:val="1"/>
          <w:numId w:val="17"/>
        </w:numPr>
        <w:jc w:val="both"/>
        <w:rPr>
          <w:ins w:id="391" w:author="c00904532" w:date="2013-08-12T13:46:00Z"/>
          <w:rFonts w:eastAsia="Malgun Gothic"/>
          <w:b w:val="0"/>
          <w:sz w:val="24"/>
          <w:lang w:eastAsia="ko-KR"/>
        </w:rPr>
      </w:pPr>
      <w:ins w:id="392" w:author="c00904532" w:date="2013-08-12T13:46:00Z">
        <w:r w:rsidRPr="003D030A">
          <w:rPr>
            <w:rFonts w:eastAsia="Malgun Gothic" w:hint="eastAsia"/>
            <w:b w:val="0"/>
            <w:sz w:val="24"/>
            <w:lang w:eastAsia="ko-KR"/>
          </w:rPr>
          <w:t>Resolution for Figure 11c and Figure d</w:t>
        </w:r>
      </w:ins>
    </w:p>
    <w:p w:rsidR="00ED6935" w:rsidRDefault="000B05CD" w:rsidP="00ED6935">
      <w:pPr>
        <w:pStyle w:val="IEEEStdsImage"/>
        <w:rPr>
          <w:ins w:id="393" w:author="c00904532" w:date="2013-08-12T13:46:00Z"/>
          <w:lang w:eastAsia="zh-CN"/>
        </w:rPr>
      </w:pPr>
      <w:ins w:id="394" w:author="c00904532" w:date="2013-08-12T13:46:00Z">
        <w:r>
          <w:rPr>
            <w:noProof/>
            <w:lang w:eastAsia="en-US"/>
          </w:rPr>
          <w:drawing>
            <wp:inline distT="0" distB="0" distL="0" distR="0">
              <wp:extent cx="5478145" cy="1327785"/>
              <wp:effectExtent l="0" t="0" r="8255"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478145" cy="1327785"/>
                      </a:xfrm>
                      <a:prstGeom prst="rect">
                        <a:avLst/>
                      </a:prstGeom>
                      <a:noFill/>
                      <a:ln w="9525">
                        <a:noFill/>
                        <a:miter lim="800000"/>
                        <a:headEnd/>
                        <a:tailEnd/>
                      </a:ln>
                    </pic:spPr>
                  </pic:pic>
                </a:graphicData>
              </a:graphic>
            </wp:inline>
          </w:drawing>
        </w:r>
      </w:ins>
    </w:p>
    <w:p w:rsidR="00ED6935" w:rsidRDefault="00ED6935" w:rsidP="00ED6935">
      <w:pPr>
        <w:pStyle w:val="Caption"/>
        <w:rPr>
          <w:ins w:id="395" w:author="c00904532" w:date="2013-08-12T13:46:00Z"/>
        </w:rPr>
      </w:pPr>
    </w:p>
    <w:p w:rsidR="00ED6935" w:rsidRPr="003D030A" w:rsidRDefault="00ED6935" w:rsidP="00ED6935">
      <w:pPr>
        <w:pStyle w:val="Caption"/>
        <w:rPr>
          <w:ins w:id="396" w:author="c00904532" w:date="2013-08-12T13:46:00Z"/>
        </w:rPr>
      </w:pPr>
      <w:ins w:id="397" w:author="c00904532" w:date="2013-08-12T13:46:00Z">
        <w:r>
          <w:t xml:space="preserve">Figure 11c: Transport of L2 frame of target interface </w:t>
        </w:r>
        <w:r w:rsidRPr="003D030A">
          <w:t xml:space="preserve">via MIH </w:t>
        </w:r>
        <w:r>
          <w:t xml:space="preserve">using the </w:t>
        </w:r>
        <w:r w:rsidRPr="003D030A">
          <w:t xml:space="preserve">logical connection at </w:t>
        </w:r>
        <w:r>
          <w:t>the Target PoS to the SRHO-capable TPoA</w:t>
        </w:r>
      </w:ins>
    </w:p>
    <w:p w:rsidR="00ED6935" w:rsidRPr="00753142" w:rsidRDefault="00ED6935" w:rsidP="00ED6935">
      <w:pPr>
        <w:jc w:val="center"/>
        <w:rPr>
          <w:ins w:id="398" w:author="c00904532" w:date="2013-08-12T13:46:00Z"/>
          <w:rFonts w:eastAsia="Malgun Gothic"/>
          <w:lang w:eastAsia="ko-KR"/>
        </w:rPr>
      </w:pPr>
    </w:p>
    <w:p w:rsidR="00ED6935" w:rsidRDefault="000B05CD" w:rsidP="00ED6935">
      <w:pPr>
        <w:pStyle w:val="IEEEStdsImage"/>
        <w:rPr>
          <w:ins w:id="399" w:author="c00904532" w:date="2013-08-12T13:46:00Z"/>
          <w:noProof/>
          <w:sz w:val="24"/>
          <w:lang w:eastAsia="zh-CN"/>
        </w:rPr>
      </w:pPr>
      <w:ins w:id="400" w:author="c00904532" w:date="2013-08-12T13:46:00Z">
        <w:r>
          <w:rPr>
            <w:noProof/>
            <w:lang w:eastAsia="en-US"/>
          </w:rPr>
          <w:lastRenderedPageBreak/>
          <w:drawing>
            <wp:inline distT="0" distB="0" distL="0" distR="0">
              <wp:extent cx="5486400" cy="134366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5486400" cy="1343660"/>
                      </a:xfrm>
                      <a:prstGeom prst="rect">
                        <a:avLst/>
                      </a:prstGeom>
                      <a:noFill/>
                      <a:ln w="9525">
                        <a:noFill/>
                        <a:miter lim="800000"/>
                        <a:headEnd/>
                        <a:tailEnd/>
                      </a:ln>
                    </pic:spPr>
                  </pic:pic>
                </a:graphicData>
              </a:graphic>
            </wp:inline>
          </w:drawing>
        </w:r>
        <w:r w:rsidR="00ED6935">
          <w:rPr>
            <w:noProof/>
            <w:sz w:val="24"/>
            <w:lang w:eastAsia="zh-CN"/>
          </w:rPr>
          <w:t xml:space="preserve"> </w:t>
        </w:r>
      </w:ins>
    </w:p>
    <w:p w:rsidR="00ED6935" w:rsidRDefault="00ED6935" w:rsidP="00ED6935">
      <w:pPr>
        <w:pStyle w:val="Caption"/>
        <w:rPr>
          <w:ins w:id="401" w:author="c00904532" w:date="2013-08-12T13:46:00Z"/>
          <w:lang w:eastAsia="zh-CN"/>
        </w:rPr>
      </w:pPr>
      <w:ins w:id="402" w:author="c00904532" w:date="2013-08-12T13:46:00Z">
        <w:r>
          <w:t xml:space="preserve">Figure </w:t>
        </w:r>
        <w:r>
          <w:rPr>
            <w:lang w:eastAsia="zh-CN"/>
          </w:rPr>
          <w:t>11d.</w:t>
        </w:r>
        <w:r>
          <w:t xml:space="preserve"> </w:t>
        </w:r>
        <w:proofErr w:type="gramStart"/>
        <w:r>
          <w:rPr>
            <w:lang w:eastAsia="zh-CN"/>
          </w:rPr>
          <w:t>Transport of L2 frame via the proxy PoA to a legacy TPoA which is not SRHO-capable.</w:t>
        </w:r>
        <w:proofErr w:type="gramEnd"/>
      </w:ins>
    </w:p>
    <w:p w:rsidR="00ED6935" w:rsidRPr="00753142" w:rsidRDefault="00ED6935" w:rsidP="00ED6935">
      <w:pPr>
        <w:jc w:val="center"/>
        <w:rPr>
          <w:ins w:id="403" w:author="c00904532" w:date="2013-08-12T13:46:00Z"/>
          <w:rFonts w:eastAsia="Malgun Gothic"/>
          <w:lang w:eastAsia="ko-KR"/>
        </w:rPr>
      </w:pPr>
    </w:p>
    <w:p w:rsidR="00ED6935" w:rsidRPr="003D030A" w:rsidRDefault="00ED6935" w:rsidP="00ED6935">
      <w:pPr>
        <w:pStyle w:val="Heading2"/>
        <w:numPr>
          <w:ilvl w:val="0"/>
          <w:numId w:val="17"/>
        </w:numPr>
        <w:jc w:val="both"/>
        <w:rPr>
          <w:ins w:id="404" w:author="c00904532" w:date="2013-08-12T13:46:00Z"/>
          <w:rFonts w:eastAsia="Malgun Gothic"/>
          <w:b w:val="0"/>
          <w:sz w:val="24"/>
          <w:lang w:eastAsia="ko-KR"/>
        </w:rPr>
      </w:pPr>
      <w:ins w:id="405" w:author="c00904532" w:date="2013-08-12T13:46:00Z">
        <w:r>
          <w:rPr>
            <w:rFonts w:eastAsia="Malgun Gothic" w:hint="eastAsia"/>
            <w:b w:val="0"/>
            <w:sz w:val="24"/>
            <w:lang w:eastAsia="ko-KR"/>
          </w:rPr>
          <w:t>Comment # 83, 90, 95, 101 was resolved.</w:t>
        </w:r>
      </w:ins>
    </w:p>
    <w:p w:rsidR="00000000" w:rsidRDefault="00ED6935">
      <w:pPr>
        <w:pStyle w:val="Heading3"/>
        <w:rPr>
          <w:ins w:id="406" w:author="c00904532" w:date="2013-08-12T13:46:00Z"/>
          <w:lang w:eastAsia="ko-KR"/>
        </w:rPr>
        <w:pPrChange w:id="407" w:author="c00904532" w:date="2013-08-12T13:48:00Z">
          <w:pPr>
            <w:pStyle w:val="Heading2"/>
            <w:tabs>
              <w:tab w:val="clear" w:pos="0"/>
              <w:tab w:val="num" w:pos="360"/>
              <w:tab w:val="num" w:pos="852"/>
            </w:tabs>
            <w:ind w:left="936"/>
            <w:jc w:val="both"/>
          </w:pPr>
        </w:pPrChange>
      </w:pPr>
      <w:ins w:id="408" w:author="c00904532" w:date="2013-08-12T13:46:00Z">
        <w:r w:rsidRPr="00B37227">
          <w:rPr>
            <w:lang w:eastAsia="ko-KR"/>
          </w:rPr>
          <w:t>C</w:t>
        </w:r>
        <w:r>
          <w:rPr>
            <w:rFonts w:hint="eastAsia"/>
            <w:lang w:eastAsia="ko-KR"/>
          </w:rPr>
          <w:t>omment resolutions (DCN# 21-13-0117-05</w:t>
        </w:r>
        <w:r w:rsidRPr="00B37227">
          <w:rPr>
            <w:rFonts w:hint="eastAsia"/>
            <w:lang w:eastAsia="ko-KR"/>
          </w:rPr>
          <w:t>-srho)</w:t>
        </w:r>
        <w:r w:rsidRPr="00B37227">
          <w:rPr>
            <w:lang w:eastAsia="ko-KR"/>
          </w:rPr>
          <w:t>”</w:t>
        </w:r>
        <w:r w:rsidRPr="007F557D">
          <w:rPr>
            <w:rFonts w:hint="eastAsia"/>
            <w:lang w:eastAsia="ko-KR"/>
          </w:rPr>
          <w:t xml:space="preserve"> were</w:t>
        </w:r>
        <w:r>
          <w:rPr>
            <w:rFonts w:hint="eastAsia"/>
            <w:lang w:eastAsia="ko-KR"/>
          </w:rPr>
          <w:t xml:space="preserve"> determined to be updated.</w:t>
        </w:r>
      </w:ins>
    </w:p>
    <w:p w:rsidR="00ED6935" w:rsidRPr="00753142" w:rsidRDefault="00ED6935" w:rsidP="00ED6935">
      <w:pPr>
        <w:rPr>
          <w:ins w:id="409" w:author="c00904532" w:date="2013-08-12T13:46:00Z"/>
          <w:rFonts w:eastAsia="Malgun Gothic"/>
          <w:lang w:eastAsia="ko-KR"/>
        </w:rPr>
      </w:pPr>
    </w:p>
    <w:p w:rsidR="00000000" w:rsidRDefault="00ED6935">
      <w:pPr>
        <w:pStyle w:val="Heading2"/>
        <w:rPr>
          <w:ins w:id="410" w:author="c00904532" w:date="2013-08-12T13:46:00Z"/>
          <w:lang w:eastAsia="ko-KR"/>
        </w:rPr>
        <w:pPrChange w:id="411" w:author="c00904532" w:date="2013-08-12T13:48:00Z">
          <w:pPr>
            <w:pStyle w:val="Heading1"/>
            <w:tabs>
              <w:tab w:val="clear" w:pos="-432"/>
              <w:tab w:val="num" w:pos="0"/>
            </w:tabs>
            <w:ind w:left="432"/>
          </w:pPr>
        </w:pPrChange>
      </w:pPr>
      <w:ins w:id="412" w:author="c00904532" w:date="2013-08-12T13:46:00Z">
        <w:r w:rsidRPr="007F557D">
          <w:t>Day</w:t>
        </w:r>
        <w:r w:rsidRPr="007F557D">
          <w:rPr>
            <w:rFonts w:hint="eastAsia"/>
            <w:lang w:eastAsia="ko-KR"/>
          </w:rPr>
          <w:t>4</w:t>
        </w:r>
        <w:r w:rsidRPr="007F557D">
          <w:t xml:space="preserve"> </w:t>
        </w:r>
        <w:r>
          <w:rPr>
            <w:rFonts w:hint="eastAsia"/>
            <w:lang w:eastAsia="ko-KR"/>
          </w:rPr>
          <w:t>PM1</w:t>
        </w:r>
        <w:r w:rsidRPr="007F557D">
          <w:t xml:space="preserve"> (</w:t>
        </w:r>
        <w:r w:rsidRPr="007F557D">
          <w:rPr>
            <w:rFonts w:hint="eastAsia"/>
            <w:lang w:eastAsia="ko-KR"/>
          </w:rPr>
          <w:t>1</w:t>
        </w:r>
        <w:r>
          <w:rPr>
            <w:rFonts w:hint="eastAsia"/>
            <w:lang w:eastAsia="ko-KR"/>
          </w:rPr>
          <w:t>3</w:t>
        </w:r>
        <w:r w:rsidRPr="007F557D">
          <w:t>:</w:t>
        </w:r>
        <w:r w:rsidRPr="007F557D">
          <w:rPr>
            <w:rFonts w:hint="eastAsia"/>
            <w:lang w:eastAsia="ko-KR"/>
          </w:rPr>
          <w:t>30AM</w:t>
        </w:r>
        <w:r w:rsidRPr="007F557D">
          <w:t>-</w:t>
        </w:r>
        <w:r w:rsidRPr="007F557D">
          <w:rPr>
            <w:rFonts w:hint="eastAsia"/>
            <w:lang w:eastAsia="ko-KR"/>
          </w:rPr>
          <w:t>1</w:t>
        </w:r>
        <w:r>
          <w:rPr>
            <w:rFonts w:hint="eastAsia"/>
            <w:lang w:eastAsia="ko-KR"/>
          </w:rPr>
          <w:t>5</w:t>
        </w:r>
        <w:r w:rsidRPr="007F557D">
          <w:t>:</w:t>
        </w:r>
        <w:r w:rsidRPr="007F557D">
          <w:rPr>
            <w:rFonts w:hint="eastAsia"/>
            <w:lang w:eastAsia="ko-KR"/>
          </w:rPr>
          <w:t>30P</w:t>
        </w:r>
        <w:r w:rsidRPr="007F557D">
          <w:t xml:space="preserve">M): </w:t>
        </w:r>
        <w:r>
          <w:rPr>
            <w:rFonts w:hint="eastAsia"/>
            <w:lang w:eastAsia="ko-KR"/>
          </w:rPr>
          <w:t>CiCG19</w:t>
        </w:r>
        <w:r w:rsidRPr="007F557D">
          <w:t xml:space="preserve">; </w:t>
        </w:r>
        <w:r w:rsidRPr="007F557D">
          <w:rPr>
            <w:rFonts w:hint="eastAsia"/>
            <w:lang w:eastAsia="ko-KR"/>
          </w:rPr>
          <w:t>Thursday</w:t>
        </w:r>
        <w:r w:rsidRPr="007F557D">
          <w:t xml:space="preserve">, </w:t>
        </w:r>
        <w:r>
          <w:rPr>
            <w:rFonts w:hint="eastAsia"/>
            <w:lang w:eastAsia="ko-KR"/>
          </w:rPr>
          <w:t>July</w:t>
        </w:r>
        <w:r w:rsidRPr="007F557D">
          <w:rPr>
            <w:rFonts w:hint="eastAsia"/>
            <w:lang w:eastAsia="ja-JP"/>
          </w:rPr>
          <w:t xml:space="preserve"> </w:t>
        </w:r>
        <w:r>
          <w:rPr>
            <w:rFonts w:hint="eastAsia"/>
            <w:lang w:eastAsia="ko-KR"/>
          </w:rPr>
          <w:t>18</w:t>
        </w:r>
        <w:r w:rsidRPr="007F557D">
          <w:rPr>
            <w:rFonts w:hint="eastAsia"/>
            <w:lang w:eastAsia="ko-KR"/>
          </w:rPr>
          <w:t>, 2013</w:t>
        </w:r>
      </w:ins>
    </w:p>
    <w:p w:rsidR="00000000" w:rsidRDefault="00ED6935">
      <w:pPr>
        <w:pStyle w:val="Heading3"/>
        <w:rPr>
          <w:ins w:id="413" w:author="c00904532" w:date="2013-08-12T13:46:00Z"/>
          <w:lang w:eastAsia="ko-KR"/>
        </w:rPr>
        <w:pPrChange w:id="414" w:author="c00904532" w:date="2013-08-12T13:49:00Z">
          <w:pPr>
            <w:pStyle w:val="Heading2"/>
            <w:tabs>
              <w:tab w:val="clear" w:pos="0"/>
              <w:tab w:val="num" w:pos="360"/>
              <w:tab w:val="num" w:pos="852"/>
            </w:tabs>
            <w:ind w:left="936"/>
            <w:jc w:val="both"/>
          </w:pPr>
        </w:pPrChange>
      </w:pPr>
      <w:ins w:id="415" w:author="c00904532" w:date="2013-08-12T13:46:00Z">
        <w:r w:rsidRPr="007F557D">
          <w:rPr>
            <w:rFonts w:hint="eastAsia"/>
            <w:lang w:eastAsia="ko-KR"/>
          </w:rPr>
          <w:t xml:space="preserve">Meeting </w:t>
        </w:r>
        <w:r w:rsidRPr="00B37227">
          <w:rPr>
            <w:rFonts w:hint="eastAsia"/>
            <w:lang w:eastAsia="ko-KR"/>
          </w:rPr>
          <w:t>is called to order by H. Anthony Chan, chair of 802.21c TG,</w:t>
        </w:r>
        <w:r>
          <w:rPr>
            <w:rFonts w:hint="eastAsia"/>
            <w:lang w:eastAsia="ko-KR"/>
          </w:rPr>
          <w:t xml:space="preserve"> with agenda (DCN# 21-13-0123-01</w:t>
        </w:r>
        <w:r w:rsidRPr="00B37227">
          <w:rPr>
            <w:rFonts w:hint="eastAsia"/>
            <w:lang w:eastAsia="ko-KR"/>
          </w:rPr>
          <w:t>).</w:t>
        </w:r>
      </w:ins>
    </w:p>
    <w:p w:rsidR="00000000" w:rsidRDefault="00ED6935">
      <w:pPr>
        <w:pStyle w:val="Heading3"/>
        <w:rPr>
          <w:ins w:id="416" w:author="c00904532" w:date="2013-08-12T13:46:00Z"/>
          <w:lang w:eastAsia="ko-KR"/>
        </w:rPr>
        <w:pPrChange w:id="417" w:author="c00904532" w:date="2013-08-12T13:49:00Z">
          <w:pPr>
            <w:pStyle w:val="Heading2"/>
            <w:tabs>
              <w:tab w:val="clear" w:pos="0"/>
              <w:tab w:val="num" w:pos="360"/>
              <w:tab w:val="num" w:pos="852"/>
            </w:tabs>
            <w:ind w:left="936"/>
            <w:jc w:val="both"/>
          </w:pPr>
        </w:pPrChange>
      </w:pPr>
      <w:ins w:id="418" w:author="c00904532" w:date="2013-08-12T13:46:00Z">
        <w:r w:rsidRPr="002F2169">
          <w:rPr>
            <w:rFonts w:hint="eastAsia"/>
            <w:lang w:eastAsia="ko-KR"/>
          </w:rPr>
          <w:t xml:space="preserve">The updated </w:t>
        </w:r>
        <w:r>
          <w:rPr>
            <w:rFonts w:hint="eastAsia"/>
            <w:lang w:eastAsia="ko-KR"/>
          </w:rPr>
          <w:t xml:space="preserve">draft </w:t>
        </w:r>
        <w:r w:rsidRPr="002F2169">
          <w:rPr>
            <w:rFonts w:hint="eastAsia"/>
            <w:lang w:eastAsia="ko-KR"/>
          </w:rPr>
          <w:t xml:space="preserve">document, </w:t>
        </w:r>
        <w:r w:rsidRPr="002F2169">
          <w:rPr>
            <w:lang w:eastAsia="ko-KR"/>
          </w:rPr>
          <w:t>“IEEE_P802_21c_D05-20130718.doc.filepart</w:t>
        </w:r>
        <w:r w:rsidRPr="002F2169">
          <w:rPr>
            <w:rFonts w:hint="eastAsia"/>
            <w:lang w:eastAsia="ko-KR"/>
          </w:rPr>
          <w:t>.docx</w:t>
        </w:r>
        <w:proofErr w:type="gramStart"/>
        <w:r w:rsidRPr="002F2169">
          <w:rPr>
            <w:lang w:eastAsia="ko-KR"/>
          </w:rPr>
          <w:t>”</w:t>
        </w:r>
        <w:r w:rsidRPr="002F2169">
          <w:rPr>
            <w:rFonts w:hint="eastAsia"/>
            <w:lang w:eastAsia="ko-KR"/>
          </w:rPr>
          <w:t xml:space="preserve"> </w:t>
        </w:r>
        <w:r>
          <w:rPr>
            <w:rFonts w:hint="eastAsia"/>
            <w:lang w:eastAsia="ko-KR"/>
          </w:rPr>
          <w:t xml:space="preserve"> was</w:t>
        </w:r>
        <w:proofErr w:type="gramEnd"/>
        <w:r>
          <w:rPr>
            <w:rFonts w:hint="eastAsia"/>
            <w:lang w:eastAsia="ko-KR"/>
          </w:rPr>
          <w:t xml:space="preserve"> discussed and updated</w:t>
        </w:r>
        <w:r w:rsidRPr="002F2169">
          <w:rPr>
            <w:rFonts w:hint="eastAsia"/>
            <w:lang w:eastAsia="ko-KR"/>
          </w:rPr>
          <w:t>.</w:t>
        </w:r>
      </w:ins>
    </w:p>
    <w:p w:rsidR="00000000" w:rsidRDefault="00ED6935">
      <w:pPr>
        <w:pStyle w:val="Heading3"/>
        <w:rPr>
          <w:ins w:id="419" w:author="c00904532" w:date="2013-08-12T13:46:00Z"/>
          <w:lang w:eastAsia="ko-KR"/>
        </w:rPr>
        <w:pPrChange w:id="420" w:author="c00904532" w:date="2013-08-12T13:49:00Z">
          <w:pPr>
            <w:pStyle w:val="Heading2"/>
            <w:tabs>
              <w:tab w:val="clear" w:pos="0"/>
              <w:tab w:val="num" w:pos="360"/>
              <w:tab w:val="num" w:pos="852"/>
            </w:tabs>
            <w:ind w:left="936"/>
            <w:jc w:val="both"/>
          </w:pPr>
        </w:pPrChange>
      </w:pPr>
      <w:ins w:id="421" w:author="c00904532" w:date="2013-08-12T13:46:00Z">
        <w:r>
          <w:rPr>
            <w:lang w:eastAsia="ko-KR"/>
          </w:rPr>
          <w:t>“</w:t>
        </w:r>
        <w:r w:rsidRPr="001A5687">
          <w:rPr>
            <w:lang w:eastAsia="ko-KR"/>
          </w:rPr>
          <w:t>Proposed remedy for the Proxy for Information Services</w:t>
        </w:r>
        <w:r w:rsidRPr="001A5687">
          <w:rPr>
            <w:rFonts w:hint="eastAsia"/>
            <w:lang w:eastAsia="ko-KR"/>
          </w:rPr>
          <w:t xml:space="preserve"> </w:t>
        </w:r>
        <w:r w:rsidRPr="002F2169">
          <w:rPr>
            <w:rFonts w:hint="eastAsia"/>
            <w:lang w:eastAsia="ko-KR"/>
          </w:rPr>
          <w:t>(DCN#21-13-0133-00)</w:t>
        </w:r>
        <w:proofErr w:type="gramStart"/>
        <w:r w:rsidRPr="002F2169">
          <w:rPr>
            <w:lang w:eastAsia="ko-KR"/>
          </w:rPr>
          <w:t>”</w:t>
        </w:r>
        <w:r w:rsidRPr="002F2169">
          <w:rPr>
            <w:rFonts w:hint="eastAsia"/>
            <w:lang w:eastAsia="ko-KR"/>
          </w:rPr>
          <w:t xml:space="preserve"> </w:t>
        </w:r>
        <w:r>
          <w:rPr>
            <w:rFonts w:hint="eastAsia"/>
            <w:lang w:eastAsia="ko-KR"/>
          </w:rPr>
          <w:t xml:space="preserve"> including</w:t>
        </w:r>
        <w:proofErr w:type="gramEnd"/>
        <w:r w:rsidRPr="002F2169">
          <w:rPr>
            <w:rFonts w:hint="eastAsia"/>
            <w:lang w:eastAsia="ko-KR"/>
          </w:rPr>
          <w:t xml:space="preserve"> updated clause 5.9.3 of draft document</w:t>
        </w:r>
        <w:r>
          <w:rPr>
            <w:rFonts w:hint="eastAsia"/>
            <w:lang w:eastAsia="ko-KR"/>
          </w:rPr>
          <w:t xml:space="preserve"> was discussed. </w:t>
        </w:r>
      </w:ins>
    </w:p>
    <w:p w:rsidR="00ED6935" w:rsidRDefault="00ED6935" w:rsidP="00ED6935">
      <w:pPr>
        <w:pStyle w:val="Heading2"/>
        <w:numPr>
          <w:ilvl w:val="0"/>
          <w:numId w:val="17"/>
        </w:numPr>
        <w:jc w:val="both"/>
        <w:rPr>
          <w:ins w:id="422" w:author="c00904532" w:date="2013-08-12T13:46:00Z"/>
          <w:rFonts w:eastAsia="Malgun Gothic"/>
          <w:b w:val="0"/>
          <w:sz w:val="24"/>
          <w:lang w:eastAsia="ko-KR"/>
        </w:rPr>
      </w:pPr>
      <w:ins w:id="423" w:author="c00904532" w:date="2013-08-12T13:46:00Z">
        <w:r>
          <w:rPr>
            <w:rFonts w:eastAsia="Malgun Gothic" w:hint="eastAsia"/>
            <w:b w:val="0"/>
            <w:sz w:val="24"/>
            <w:lang w:eastAsia="ko-KR"/>
          </w:rPr>
          <w:t>Text of clause 5.9.3 was updated based on Figure 11c and d.</w:t>
        </w:r>
      </w:ins>
    </w:p>
    <w:p w:rsidR="00000000" w:rsidRDefault="00ED6935">
      <w:pPr>
        <w:pStyle w:val="Heading3"/>
        <w:rPr>
          <w:ins w:id="424" w:author="c00904532" w:date="2013-08-12T13:46:00Z"/>
          <w:lang w:eastAsia="ko-KR"/>
        </w:rPr>
        <w:pPrChange w:id="425" w:author="c00904532" w:date="2013-08-12T13:49:00Z">
          <w:pPr>
            <w:pStyle w:val="Heading2"/>
            <w:tabs>
              <w:tab w:val="clear" w:pos="0"/>
              <w:tab w:val="num" w:pos="360"/>
              <w:tab w:val="num" w:pos="852"/>
            </w:tabs>
            <w:ind w:left="936"/>
            <w:jc w:val="both"/>
          </w:pPr>
        </w:pPrChange>
      </w:pPr>
      <w:ins w:id="426" w:author="c00904532" w:date="2013-08-12T13:46:00Z">
        <w:r>
          <w:rPr>
            <w:lang w:eastAsia="ko-KR"/>
          </w:rPr>
          <w:t>“</w:t>
        </w:r>
        <w:r w:rsidRPr="001A5687">
          <w:rPr>
            <w:lang w:eastAsia="ko-KR"/>
          </w:rPr>
          <w:t>Proposed remedy for the Proxy for Information Services</w:t>
        </w:r>
        <w:r w:rsidRPr="001A5687">
          <w:rPr>
            <w:rFonts w:hint="eastAsia"/>
            <w:lang w:eastAsia="ko-KR"/>
          </w:rPr>
          <w:t xml:space="preserve"> </w:t>
        </w:r>
        <w:r w:rsidRPr="002F2169">
          <w:rPr>
            <w:rFonts w:hint="eastAsia"/>
            <w:lang w:eastAsia="ko-KR"/>
          </w:rPr>
          <w:t>(DCN#21-13-0133-00)</w:t>
        </w:r>
        <w:proofErr w:type="gramStart"/>
        <w:r w:rsidRPr="002F2169">
          <w:rPr>
            <w:lang w:eastAsia="ko-KR"/>
          </w:rPr>
          <w:t>”</w:t>
        </w:r>
        <w:r w:rsidRPr="002F2169">
          <w:rPr>
            <w:rFonts w:hint="eastAsia"/>
            <w:lang w:eastAsia="ko-KR"/>
          </w:rPr>
          <w:t xml:space="preserve"> </w:t>
        </w:r>
        <w:r>
          <w:rPr>
            <w:rFonts w:hint="eastAsia"/>
            <w:lang w:eastAsia="ko-KR"/>
          </w:rPr>
          <w:t xml:space="preserve"> including</w:t>
        </w:r>
        <w:proofErr w:type="gramEnd"/>
        <w:r w:rsidRPr="002F2169">
          <w:rPr>
            <w:rFonts w:hint="eastAsia"/>
            <w:lang w:eastAsia="ko-KR"/>
          </w:rPr>
          <w:t xml:space="preserve"> updated clause 5.9.3 of draft document</w:t>
        </w:r>
        <w:r>
          <w:rPr>
            <w:rFonts w:hint="eastAsia"/>
            <w:lang w:eastAsia="ko-KR"/>
          </w:rPr>
          <w:t xml:space="preserve"> was discussed. </w:t>
        </w:r>
      </w:ins>
    </w:p>
    <w:p w:rsidR="00000000" w:rsidRDefault="00ED6935">
      <w:pPr>
        <w:pStyle w:val="Heading3"/>
        <w:rPr>
          <w:ins w:id="427" w:author="c00904532" w:date="2013-08-12T13:46:00Z"/>
          <w:lang w:eastAsia="ko-KR"/>
        </w:rPr>
        <w:pPrChange w:id="428" w:author="c00904532" w:date="2013-08-12T13:49:00Z">
          <w:pPr>
            <w:pStyle w:val="Heading2"/>
            <w:tabs>
              <w:tab w:val="clear" w:pos="0"/>
              <w:tab w:val="num" w:pos="360"/>
              <w:tab w:val="num" w:pos="852"/>
            </w:tabs>
            <w:ind w:left="936"/>
            <w:jc w:val="both"/>
          </w:pPr>
        </w:pPrChange>
      </w:pPr>
      <w:ins w:id="429" w:author="c00904532" w:date="2013-08-12T13:46:00Z">
        <w:r>
          <w:rPr>
            <w:rFonts w:hint="eastAsia"/>
            <w:lang w:eastAsia="ko-KR"/>
          </w:rPr>
          <w:t>Teleconference schedule was discussed and determined.</w:t>
        </w:r>
      </w:ins>
    </w:p>
    <w:p w:rsidR="00000000" w:rsidRDefault="00ED6935">
      <w:pPr>
        <w:pStyle w:val="Heading3"/>
        <w:rPr>
          <w:ins w:id="430" w:author="c00904532" w:date="2013-08-12T13:46:00Z"/>
          <w:lang w:eastAsia="ko-KR"/>
        </w:rPr>
        <w:pPrChange w:id="431" w:author="c00904532" w:date="2013-08-12T13:49:00Z">
          <w:pPr>
            <w:pStyle w:val="Heading2"/>
            <w:tabs>
              <w:tab w:val="clear" w:pos="0"/>
              <w:tab w:val="num" w:pos="360"/>
              <w:tab w:val="num" w:pos="852"/>
            </w:tabs>
            <w:ind w:left="936"/>
            <w:jc w:val="both"/>
          </w:pPr>
        </w:pPrChange>
      </w:pPr>
      <w:ins w:id="432" w:author="c00904532" w:date="2013-08-12T13:46:00Z">
        <w:r>
          <w:rPr>
            <w:rFonts w:hint="eastAsia"/>
            <w:lang w:eastAsia="ko-KR"/>
          </w:rPr>
          <w:t xml:space="preserve">The final </w:t>
        </w:r>
        <w:proofErr w:type="spellStart"/>
        <w:r w:rsidRPr="007D18BC">
          <w:rPr>
            <w:lang w:eastAsia="ko-KR"/>
          </w:rPr>
          <w:t>TGc</w:t>
        </w:r>
        <w:proofErr w:type="spellEnd"/>
        <w:r w:rsidRPr="007D18BC">
          <w:rPr>
            <w:lang w:eastAsia="ko-KR"/>
          </w:rPr>
          <w:t xml:space="preserve"> report and agenda</w:t>
        </w:r>
        <w:r>
          <w:rPr>
            <w:rFonts w:hint="eastAsia"/>
            <w:lang w:eastAsia="ko-KR"/>
          </w:rPr>
          <w:t xml:space="preserve"> (DCN# 21-13-0123-02</w:t>
        </w:r>
        <w:r w:rsidRPr="00B37227">
          <w:rPr>
            <w:rFonts w:hint="eastAsia"/>
            <w:lang w:eastAsia="ko-KR"/>
          </w:rPr>
          <w:t>)</w:t>
        </w:r>
        <w:r>
          <w:rPr>
            <w:rFonts w:hint="eastAsia"/>
            <w:lang w:eastAsia="ko-KR"/>
          </w:rPr>
          <w:t xml:space="preserve"> was declared.</w:t>
        </w:r>
      </w:ins>
    </w:p>
    <w:p w:rsidR="00000000" w:rsidRDefault="00ED6935">
      <w:pPr>
        <w:pStyle w:val="Heading3"/>
        <w:rPr>
          <w:ins w:id="433" w:author="c00904532" w:date="2013-08-12T13:46:00Z"/>
          <w:lang w:eastAsia="ko-KR"/>
        </w:rPr>
        <w:pPrChange w:id="434" w:author="c00904532" w:date="2013-08-12T13:49:00Z">
          <w:pPr>
            <w:pStyle w:val="Heading2"/>
            <w:tabs>
              <w:tab w:val="clear" w:pos="0"/>
              <w:tab w:val="num" w:pos="360"/>
              <w:tab w:val="num" w:pos="852"/>
            </w:tabs>
            <w:ind w:left="936"/>
            <w:jc w:val="both"/>
          </w:pPr>
        </w:pPrChange>
      </w:pPr>
      <w:ins w:id="435" w:author="c00904532" w:date="2013-08-12T13:46:00Z">
        <w:r>
          <w:rPr>
            <w:rFonts w:hint="eastAsia"/>
            <w:lang w:eastAsia="ko-KR"/>
          </w:rPr>
          <w:t>The meeting adjourned at 15</w:t>
        </w:r>
        <w:r w:rsidRPr="007F557D">
          <w:rPr>
            <w:rFonts w:hint="eastAsia"/>
            <w:lang w:eastAsia="ko-KR"/>
          </w:rPr>
          <w:t>:30 PM</w:t>
        </w:r>
      </w:ins>
    </w:p>
    <w:p w:rsidR="002575A9" w:rsidRDefault="002575A9">
      <w:pPr>
        <w:rPr>
          <w:ins w:id="436" w:author="c00904532" w:date="2013-08-12T13:50:00Z"/>
          <w:lang w:eastAsia="ja-JP"/>
        </w:rPr>
      </w:pPr>
      <w:ins w:id="437" w:author="c00904532" w:date="2013-08-12T13:50:00Z">
        <w:r>
          <w:rPr>
            <w:lang w:eastAsia="ja-JP"/>
          </w:rPr>
          <w:br w:type="page"/>
        </w:r>
      </w:ins>
    </w:p>
    <w:p w:rsidR="002575A9" w:rsidRPr="005A698D" w:rsidRDefault="00E90E0B" w:rsidP="002575A9">
      <w:pPr>
        <w:pStyle w:val="Maintitle"/>
        <w:rPr>
          <w:ins w:id="438" w:author="c00904532" w:date="2013-08-12T13:50:00Z"/>
        </w:rPr>
      </w:pPr>
      <w:ins w:id="439" w:author="c00904532" w:date="2013-08-12T13:50:00Z">
        <w:r>
          <w:rPr>
            <w:noProof/>
            <w:lang w:eastAsia="zh-CN"/>
          </w:rPr>
          <w:lastRenderedPageBreak/>
          <w:pict>
            <v:shape id="_x0000_s1028" type="#_x0000_t74" alt="E7206711002952GG96@D62577757E4@109:;:L84&lt;87B62693!!!!!!BIHO@]B62693!!!@B011EDE110C66@6B0D130,18,1191,18,1rdb,rdbtshux!l`x3118,houdshl,lhotudr^XN/enb!!!!!!!!!!!!!!!!!!!!!!!!!!!!!!!!!!!!!!!!!!!!!!!!!!!!!!!!!!!!!!!!!!!!!!!!!!!!!!!!!!!!!!!!!!!!!!!!!!!!!!!!!!!!!!!!!!!!!!!!!!!!!!!!!!!!!!!!!!!!!!!!!!!!!!!!!!!!!!!!!!!!!!!!!!!!!!!!!!!!!!!!!!!!!!!!!!!!!!!!!!!!!!!!!!!!!!!!!!!!!!!!!!!!!!!!!!!!!!!!!!!!!!!!!!!!!!!!!!!!!!!!!!!!!!!!!!!!!!!!!!!!!!!!!!!!!!!!!!!!!!!!!!!!!!!!!!!!!!!!!!!!!!!!!!!!!!!!!!!!!!!!!!!!!!!!!!!!!!!!!!!!!!!!!!!!!!!!!!!!!!!!!!!!!!!!!!!!!!!!!!!!!!!!!!!!!!!!!!!!!!!!!!!!!!!!!!!!!!!!!!!!!!!!!!!!!!!!!!!!!!!!!!!!!!!!!!!!!!!!!!!!!!!!!!!!!!!!!!!!!!!!!!!!!!!!!!!!!!!!!!!!!!!!!!!!!!!!!!!!!!!!!!!!!!!!!!!!!!!!!!!!!!!!!!!!!!!!!!!!!!!!!!!!!!!!!!!!!!!!!!!!!!!!!!!!!!!!!!!!!!!!!!!!!!!!!!!!!!!!!!!!!!!!!!!!!!!!!!!!!!!!!!!!!!!!!!!!!!!!!!!!!!!!!!!!!!!!!!!!!!!!!!!!!!!!!!!!!!!!!!!!!!!!!!!!!!!!!!!!!!!!!!!!!!!!!!!!!!!!!!!!!!!!!!!!!!!!!!!!!!!!!!!!!!!!!!!!!!!!!!!!!!!!!!!!!!!!!!!!!!!!!!!!!!!!!!!!!!!!!!!!!!!!!!!!!!!!!!!!!!!!!!!!!!!!!!!!!!!!!!!!!!!!!!!!!!!!!!!!!!!!!!!!!!!!!!!!!!!!!!!!!!!!!!!!!!!!!!!!!!!!!!!!!!!!!!!!!!!!!!!!!!!!!!!!!!!!!!!!!!!!!!!!!!!!!!!!!!!!!!!!!!!!!!!!!!!!!!!!!!!!!!!!!!!!!!!!!!!!!!!!!!!!!!!!!!!!!!!!!!!!!!!!!!!!!!!!!!!!!!!!!!!!!!!!!!!!!!!!!!!!!!!!!!!!!!!!!!!!!!!!!!!!!!!!!!!!!!!!!!!!!!!!!!!!!!!!!!!!!!!!!!!!!!!!!!!!!!!!!!!!!!!!!!!!!!!!!!!!!!!!!!!!!!!!!!!!!!!!!!!!!!!!!!!!!!!!!!!!!!!!!!!!!!!!!!!!!!!!!!!!!!!!!!!!!!!!!!!!!!!!!!!!!!!!!!!!!!!!!!!!!!!!!!!!!!!!!!!!!!!!!!!!!!!!!!!!!!!!!!!!!!!!!!!!!!!!!!!!!!!!!!!!!!!!!!!!!!!!!!!!!!!!!!!!!!!!!!!!!!!!!!!!!!!!!!!!!!!!!!!!!!!!!!!!!!!!!!!!!!!!!!!!!!!!!!!!!!!!!!!!!!!!!!!!!!!!!!!!!!!!!!!!!!!!!!!!!!!!!!!!!!!!!!!!!!!!!!!!!!!!!!!!!!!!!!!!!!!!!!!!!!!!!!!!!!!!!!!!!!!!!!!!!!!!!!!!!!!!!!!!!!!!!!!!!!!!!!!!!!!!!!!!!!!!!!!!!!!!!!!!!!!!!!!!!!!!!!!!!!!!!!!!!!!!!!!!!!!!!!!!!!!!!!!!!!!!!!!!!!!!!!!!!!!!!!!!!!!!!!!!!!!!!!!!!!!!!!!!!!!!!!!!!!!!!!!!!!!!!!!!!!!!!!!!!!!!!!!!!!!!!!!!!!!!!!!!!!!!!!!!!!!!!!!!!!!!!!!!!!!!!!!!!!!!!!!!!!!!!!!!!!!!!!!!!!!!!!!!!!!!!!!!!!!!!!!!!!!!!!!!!!!!!!!!!!!!!!!!!!!!!!!!!!!!!!!!!!!!!!!!!!!!!!!!!!!!!!!!!!!!!!!!!!!!!!!!!!!!!!!!!!!!!!!!!!!!!!!!!!!!!!!!!!!!!!!!!!!!!!!!!!!!!!!!!!!!!!!!!!!!!!!!!!!!!!!!!!!!!!!!!!!!!!!!!!!!!!!!!!!!!!!!!!!!!!!!!!!!!!!!!!!!!!!!!!!!!!!!!!!!!!!!!!!!!!!!!!!!!!!!!!!!!!!!!!!!!!!!!!!!!!!!!!!!!!!!!!!!!!!!!!!!!!!!!!!!!!!!!!!!!!!!!!!!!!!!!!!!!!!!!!!!!!!!!!!!!!!!!!!!!!!!!!!!!!!!!!!!!!!!!!!!!!!!!!!!!!!!!!!!!!!!!!!!!!!!!!!!!!!!!!!!!!!!!!!!!!!!!!!!!!!!!!!!!!!!!!!!!!!!!1!1" style="position:absolute;left:0;text-align:left;margin-left:0;margin-top:0;width:.05pt;height:.05pt;z-index:251662336;visibility:hidden">
              <w10:anchorlock/>
            </v:shape>
          </w:pict>
        </w:r>
        <w:r w:rsidR="000B05CD">
          <w:rPr>
            <w:noProof/>
          </w:rPr>
          <w:drawing>
            <wp:inline distT="0" distB="0" distL="0" distR="0">
              <wp:extent cx="594995" cy="6127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0B05CD">
          <w:rPr>
            <w:noProof/>
          </w:rPr>
          <w:drawing>
            <wp:inline distT="0" distB="0" distL="0" distR="0">
              <wp:extent cx="594995" cy="67500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ins>
    </w:p>
    <w:p w:rsidR="002575A9" w:rsidRPr="00AC5A55" w:rsidRDefault="002575A9" w:rsidP="002575A9">
      <w:pPr>
        <w:pStyle w:val="Maintitle"/>
        <w:rPr>
          <w:ins w:id="440" w:author="c00904532" w:date="2013-08-12T13:50:00Z"/>
          <w:rFonts w:eastAsia="MS Mincho"/>
          <w:lang w:eastAsia="ja-JP"/>
        </w:rPr>
      </w:pPr>
      <w:ins w:id="441" w:author="c00904532" w:date="2013-08-12T13:50:00Z">
        <w:r w:rsidRPr="00047F82">
          <w:t xml:space="preserve">IEEE </w:t>
        </w:r>
      </w:ins>
      <w:ins w:id="442" w:author="c00904532" w:date="2013-08-12T13:51:00Z">
        <w:r w:rsidRPr="00047F82">
          <w:t>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w:t>
        </w:r>
      </w:ins>
    </w:p>
    <w:p w:rsidR="002575A9" w:rsidRDefault="002575A9" w:rsidP="002575A9">
      <w:pPr>
        <w:pStyle w:val="Subtitle"/>
        <w:keepNext/>
        <w:rPr>
          <w:ins w:id="443" w:author="c00904532" w:date="2013-08-12T13:52:00Z"/>
        </w:rPr>
      </w:pPr>
      <w:ins w:id="444" w:author="c00904532" w:date="2013-08-12T13:52:00Z">
        <w:r w:rsidRPr="00047F82">
          <w:t xml:space="preserve">Chair: </w:t>
        </w:r>
        <w:r>
          <w:t>Yoshihiro Ohba</w:t>
        </w:r>
      </w:ins>
    </w:p>
    <w:p w:rsidR="002575A9" w:rsidRDefault="002575A9" w:rsidP="002575A9">
      <w:pPr>
        <w:pStyle w:val="Subtitle"/>
        <w:keepNext/>
        <w:rPr>
          <w:ins w:id="445" w:author="c00904532" w:date="2013-08-12T13:52:00Z"/>
          <w:rFonts w:eastAsia="MS Mincho"/>
          <w:lang w:eastAsia="ja-JP"/>
        </w:rPr>
      </w:pPr>
      <w:ins w:id="446" w:author="c00904532" w:date="2013-08-12T13:52:00Z">
        <w:r>
          <w:t>Editor</w:t>
        </w:r>
        <w:r w:rsidRPr="00047F82">
          <w:t xml:space="preserve">: </w:t>
        </w:r>
        <w:r>
          <w:rPr>
            <w:rFonts w:eastAsia="MS Mincho" w:hint="eastAsia"/>
            <w:lang w:eastAsia="ja-JP"/>
          </w:rPr>
          <w:t>Antonio de la Oliva</w:t>
        </w:r>
      </w:ins>
    </w:p>
    <w:p w:rsidR="00000000" w:rsidRDefault="002575A9">
      <w:pPr>
        <w:pStyle w:val="Heading1"/>
        <w:rPr>
          <w:ins w:id="447" w:author="c00904532" w:date="2013-08-12T13:53:00Z"/>
          <w:color w:val="0000CC"/>
          <w:lang w:eastAsia="ja-JP"/>
        </w:rPr>
        <w:pPrChange w:id="448" w:author="c00904532" w:date="2013-08-12T13:52:00Z">
          <w:pPr>
            <w:pStyle w:val="Maintitle"/>
          </w:pPr>
        </w:pPrChange>
      </w:pPr>
      <w:ins w:id="449" w:author="c00904532" w:date="2013-08-12T13:52:00Z">
        <w:r w:rsidRPr="00047F82">
          <w:t>Tentative</w:t>
        </w:r>
        <w:r>
          <w:t xml:space="preserve"> </w:t>
        </w:r>
        <w:r w:rsidRPr="00047F82">
          <w:t>Minutes of the IEEE P802.21</w:t>
        </w:r>
        <w:r>
          <w:rPr>
            <w:rFonts w:hint="eastAsia"/>
            <w:lang w:eastAsia="ja-JP"/>
          </w:rPr>
          <w:t>d</w:t>
        </w:r>
        <w:r>
          <w:t xml:space="preserve"> </w:t>
        </w:r>
        <w:r>
          <w:rPr>
            <w:rFonts w:hint="eastAsia"/>
            <w:lang w:eastAsia="ja-JP"/>
          </w:rPr>
          <w:t>Group Management</w:t>
        </w:r>
        <w:r>
          <w:t xml:space="preserve"> Task</w:t>
        </w:r>
        <w:r w:rsidRPr="00047F82">
          <w:t xml:space="preserve"> Group </w:t>
        </w:r>
      </w:ins>
      <w:ins w:id="450" w:author="c00904532" w:date="2013-08-12T13:53:00Z">
        <w:r>
          <w:rPr>
            <w:rFonts w:hint="eastAsia"/>
            <w:lang w:eastAsia="ja-JP"/>
          </w:rPr>
          <w:t xml:space="preserve">in </w:t>
        </w:r>
        <w:r>
          <w:rPr>
            <w:color w:val="0000CC"/>
            <w:lang w:eastAsia="ja-JP"/>
          </w:rPr>
          <w:t>July 2013</w:t>
        </w:r>
        <w:r w:rsidRPr="001C6F35">
          <w:rPr>
            <w:rFonts w:hint="eastAsia"/>
            <w:color w:val="0000CC"/>
            <w:lang w:eastAsia="ja-JP"/>
          </w:rPr>
          <w:t xml:space="preserve"> </w:t>
        </w:r>
        <w:r>
          <w:rPr>
            <w:color w:val="0000CC"/>
            <w:lang w:eastAsia="ja-JP"/>
          </w:rPr>
          <w:t>Plenary</w:t>
        </w:r>
      </w:ins>
    </w:p>
    <w:p w:rsidR="00000000" w:rsidRDefault="002575A9">
      <w:pPr>
        <w:pStyle w:val="Heading2"/>
        <w:rPr>
          <w:ins w:id="451" w:author="c00904532" w:date="2013-08-12T13:52:00Z"/>
        </w:rPr>
        <w:pPrChange w:id="452" w:author="c00904532" w:date="2013-08-12T13:53:00Z">
          <w:pPr>
            <w:pStyle w:val="Maintitle"/>
          </w:pPr>
        </w:pPrChange>
      </w:pPr>
      <w:ins w:id="453" w:author="c00904532" w:date="2013-08-12T13:53:00Z">
        <w:r>
          <w:rPr>
            <w:rFonts w:hint="eastAsia"/>
            <w:lang w:eastAsia="ja-JP"/>
          </w:rPr>
          <w:t xml:space="preserve">First </w:t>
        </w:r>
        <w:r w:rsidRPr="008244CE">
          <w:t xml:space="preserve">Day </w:t>
        </w:r>
        <w:r>
          <w:rPr>
            <w:rFonts w:hint="eastAsia"/>
            <w:lang w:eastAsia="ja-JP"/>
          </w:rPr>
          <w:t xml:space="preserve">AM1 </w:t>
        </w:r>
        <w:r>
          <w:t>Meeting</w:t>
        </w:r>
        <w:r w:rsidRPr="008244CE">
          <w:t xml:space="preserve">: </w:t>
        </w:r>
        <w:r>
          <w:rPr>
            <w:rFonts w:hint="eastAsia"/>
            <w:lang w:eastAsia="ja-JP"/>
          </w:rPr>
          <w:t>CICG Room #19</w:t>
        </w:r>
        <w:r w:rsidRPr="00701C76">
          <w:t xml:space="preserve">; </w:t>
        </w:r>
        <w:r>
          <w:rPr>
            <w:rFonts w:hint="eastAsia"/>
            <w:lang w:eastAsia="ja-JP"/>
          </w:rPr>
          <w:t>Tuesday</w:t>
        </w:r>
        <w:r>
          <w:t xml:space="preserve">, </w:t>
        </w:r>
        <w:r>
          <w:rPr>
            <w:rFonts w:hint="eastAsia"/>
            <w:lang w:eastAsia="ja-JP"/>
          </w:rPr>
          <w:t>July</w:t>
        </w:r>
        <w:r>
          <w:t xml:space="preserve"> </w:t>
        </w:r>
        <w:r w:rsidRPr="00701C76">
          <w:t>1</w:t>
        </w:r>
        <w:r>
          <w:rPr>
            <w:rFonts w:hint="eastAsia"/>
            <w:lang w:eastAsia="ja-JP"/>
          </w:rPr>
          <w:t>6</w:t>
        </w:r>
      </w:ins>
    </w:p>
    <w:p w:rsidR="00000000" w:rsidRDefault="002575A9">
      <w:pPr>
        <w:pStyle w:val="Heading3"/>
        <w:rPr>
          <w:ins w:id="454" w:author="c00904532" w:date="2013-08-12T13:53:00Z"/>
        </w:rPr>
        <w:pPrChange w:id="455" w:author="c00904532" w:date="2013-08-12T13:54:00Z">
          <w:pPr>
            <w:pStyle w:val="Heading2"/>
            <w:ind w:left="0" w:firstLine="0"/>
          </w:pPr>
        </w:pPrChange>
      </w:pPr>
      <w:ins w:id="456" w:author="c00904532" w:date="2013-08-12T13:53:00Z">
        <w:r>
          <w:t xml:space="preserve">Meeting called to order by </w:t>
        </w:r>
        <w:r>
          <w:rPr>
            <w:rFonts w:hint="eastAsia"/>
            <w:lang w:eastAsia="ja-JP"/>
          </w:rPr>
          <w:t>Chair</w:t>
        </w:r>
        <w:r>
          <w:t xml:space="preserve"> at </w:t>
        </w:r>
        <w:r>
          <w:rPr>
            <w:rFonts w:hint="eastAsia"/>
            <w:lang w:eastAsia="ja-JP"/>
          </w:rPr>
          <w:t>8:05A</w:t>
        </w:r>
        <w:r>
          <w:t xml:space="preserve">M </w:t>
        </w:r>
      </w:ins>
    </w:p>
    <w:p w:rsidR="00000000" w:rsidRDefault="002575A9">
      <w:pPr>
        <w:ind w:left="202"/>
        <w:rPr>
          <w:ins w:id="457" w:author="c00904532" w:date="2013-08-12T13:53:00Z"/>
          <w:lang w:eastAsia="ja-JP"/>
        </w:rPr>
        <w:pPrChange w:id="458" w:author="c00904532" w:date="2013-08-12T13:54:00Z">
          <w:pPr/>
        </w:pPrChange>
      </w:pPr>
      <w:ins w:id="459" w:author="c00904532" w:date="2013-08-12T13:53:00Z">
        <w:r>
          <w:rPr>
            <w:lang w:eastAsia="ja-JP"/>
          </w:rPr>
          <w:t>Call for volunteer to take minutes</w:t>
        </w:r>
        <w:r>
          <w:rPr>
            <w:rFonts w:hint="eastAsia"/>
            <w:lang w:eastAsia="ja-JP"/>
          </w:rPr>
          <w:t>. Lily Chen is</w:t>
        </w:r>
        <w:r>
          <w:rPr>
            <w:lang w:eastAsia="ja-JP"/>
          </w:rPr>
          <w:t xml:space="preserve"> the minutes-taker for </w:t>
        </w:r>
        <w:r>
          <w:rPr>
            <w:rFonts w:hint="eastAsia"/>
            <w:lang w:eastAsia="ja-JP"/>
          </w:rPr>
          <w:t>Tuesday</w:t>
        </w:r>
        <w:r>
          <w:rPr>
            <w:lang w:eastAsia="ja-JP"/>
          </w:rPr>
          <w:t xml:space="preserve"> </w:t>
        </w:r>
        <w:r>
          <w:rPr>
            <w:rFonts w:hint="eastAsia"/>
            <w:lang w:eastAsia="ja-JP"/>
          </w:rPr>
          <w:t>AM1</w:t>
        </w:r>
      </w:ins>
    </w:p>
    <w:p w:rsidR="00000000" w:rsidRDefault="002575A9">
      <w:pPr>
        <w:pStyle w:val="Heading3"/>
        <w:rPr>
          <w:ins w:id="460" w:author="c00904532" w:date="2013-08-12T13:53:00Z"/>
        </w:rPr>
        <w:pPrChange w:id="461" w:author="c00904532" w:date="2013-08-12T13:54:00Z">
          <w:pPr>
            <w:pStyle w:val="Heading2"/>
            <w:ind w:left="0" w:firstLine="0"/>
          </w:pPr>
        </w:pPrChange>
      </w:pPr>
      <w:ins w:id="462" w:author="c00904532" w:date="2013-08-12T13:53:00Z">
        <w:r>
          <w:t>Meeting Agenda (21-1</w:t>
        </w:r>
        <w:r>
          <w:rPr>
            <w:rFonts w:hint="eastAsia"/>
            <w:lang w:eastAsia="ja-JP"/>
          </w:rPr>
          <w:t>3</w:t>
        </w:r>
        <w:r w:rsidRPr="00AD3576">
          <w:t>-0</w:t>
        </w:r>
        <w:r>
          <w:rPr>
            <w:rFonts w:hint="eastAsia"/>
            <w:lang w:eastAsia="ja-JP"/>
          </w:rPr>
          <w:t>122</w:t>
        </w:r>
        <w:r>
          <w:t>-0</w:t>
        </w:r>
        <w:r>
          <w:rPr>
            <w:rFonts w:hint="eastAsia"/>
            <w:lang w:eastAsia="ja-JP"/>
          </w:rPr>
          <w:t>0)</w:t>
        </w:r>
        <w:r>
          <w:t xml:space="preserve"> </w:t>
        </w:r>
        <w:r>
          <w:rPr>
            <w:rFonts w:hint="eastAsia"/>
            <w:lang w:eastAsia="ja-JP"/>
          </w:rPr>
          <w:t>is presented by Chair</w:t>
        </w:r>
      </w:ins>
    </w:p>
    <w:p w:rsidR="00000000" w:rsidRDefault="002575A9">
      <w:pPr>
        <w:ind w:left="202"/>
        <w:rPr>
          <w:ins w:id="463" w:author="c00904532" w:date="2013-08-12T13:53:00Z"/>
          <w:lang w:eastAsia="ja-JP"/>
        </w:rPr>
        <w:pPrChange w:id="464" w:author="c00904532" w:date="2013-08-12T13:54:00Z">
          <w:pPr/>
        </w:pPrChange>
      </w:pPr>
      <w:ins w:id="465" w:author="c00904532" w:date="2013-08-12T13:53:00Z">
        <w:r>
          <w:t>The chair presented the agenda for the week in Geneva. The agenda was agreed.</w:t>
        </w:r>
      </w:ins>
    </w:p>
    <w:p w:rsidR="00000000" w:rsidRDefault="000B05CD">
      <w:pPr>
        <w:ind w:left="202"/>
        <w:rPr>
          <w:ins w:id="466" w:author="c00904532" w:date="2013-08-12T13:53:00Z"/>
          <w:lang w:eastAsia="ja-JP"/>
        </w:rPr>
        <w:pPrChange w:id="467" w:author="c00904532" w:date="2013-08-12T13:54:00Z">
          <w:pPr/>
        </w:pPrChange>
      </w:pPr>
    </w:p>
    <w:p w:rsidR="00000000" w:rsidRDefault="002575A9">
      <w:pPr>
        <w:pStyle w:val="Heading3"/>
        <w:rPr>
          <w:ins w:id="468" w:author="c00904532" w:date="2013-08-12T13:53:00Z"/>
          <w:lang w:eastAsia="ja-JP"/>
        </w:rPr>
        <w:pPrChange w:id="469" w:author="c00904532" w:date="2013-08-12T13:54:00Z">
          <w:pPr>
            <w:pStyle w:val="Heading2"/>
            <w:ind w:left="0" w:firstLine="0"/>
          </w:pPr>
        </w:pPrChange>
      </w:pPr>
      <w:ins w:id="470" w:author="c00904532" w:date="2013-08-12T13:53:00Z">
        <w:r>
          <w:rPr>
            <w:rFonts w:hint="eastAsia"/>
            <w:lang w:eastAsia="ja-JP"/>
          </w:rPr>
          <w:t>Meeting Minutes Approval</w:t>
        </w:r>
      </w:ins>
    </w:p>
    <w:p w:rsidR="00000000" w:rsidRDefault="002575A9">
      <w:pPr>
        <w:ind w:left="202"/>
        <w:rPr>
          <w:ins w:id="471" w:author="c00904532" w:date="2013-08-12T13:53:00Z"/>
          <w:lang w:eastAsia="ja-JP"/>
        </w:rPr>
        <w:pPrChange w:id="472" w:author="c00904532" w:date="2013-08-12T13:54:00Z">
          <w:pPr/>
        </w:pPrChange>
      </w:pPr>
      <w:ins w:id="473" w:author="c00904532" w:date="2013-08-12T13:53:00Z">
        <w:r>
          <w:rPr>
            <w:rFonts w:hint="eastAsia"/>
            <w:lang w:eastAsia="ja-JP"/>
          </w:rPr>
          <w:t xml:space="preserve">May 2013 </w:t>
        </w:r>
        <w:proofErr w:type="spellStart"/>
        <w:r>
          <w:rPr>
            <w:rFonts w:hint="eastAsia"/>
            <w:lang w:eastAsia="ja-JP"/>
          </w:rPr>
          <w:t>TGd</w:t>
        </w:r>
        <w:proofErr w:type="spellEnd"/>
        <w:r>
          <w:rPr>
            <w:rFonts w:hint="eastAsia"/>
            <w:lang w:eastAsia="ja-JP"/>
          </w:rPr>
          <w:t xml:space="preserve"> meeting minutes are merged in the WG meeting minutes </w:t>
        </w:r>
        <w:r>
          <w:rPr>
            <w:lang w:eastAsia="ja-JP"/>
          </w:rPr>
          <w:t>and</w:t>
        </w:r>
        <w:r>
          <w:rPr>
            <w:rFonts w:hint="eastAsia"/>
            <w:lang w:eastAsia="ja-JP"/>
          </w:rPr>
          <w:t xml:space="preserve"> were approved by </w:t>
        </w:r>
        <w:r>
          <w:rPr>
            <w:lang w:eastAsia="ja-JP"/>
          </w:rPr>
          <w:t>the</w:t>
        </w:r>
        <w:r>
          <w:rPr>
            <w:rFonts w:hint="eastAsia"/>
            <w:lang w:eastAsia="ja-JP"/>
          </w:rPr>
          <w:t xml:space="preserve"> WG in the WG opening plenary.</w:t>
        </w:r>
      </w:ins>
    </w:p>
    <w:p w:rsidR="00000000" w:rsidRDefault="000B05CD">
      <w:pPr>
        <w:ind w:left="202"/>
        <w:rPr>
          <w:ins w:id="474" w:author="c00904532" w:date="2013-08-12T13:53:00Z"/>
          <w:lang w:eastAsia="ja-JP"/>
        </w:rPr>
        <w:pPrChange w:id="475" w:author="c00904532" w:date="2013-08-12T13:54:00Z">
          <w:pPr/>
        </w:pPrChange>
      </w:pPr>
    </w:p>
    <w:p w:rsidR="00000000" w:rsidRDefault="002575A9">
      <w:pPr>
        <w:ind w:left="202"/>
        <w:rPr>
          <w:ins w:id="476" w:author="c00904532" w:date="2013-08-12T13:53:00Z"/>
          <w:lang w:eastAsia="ja-JP"/>
        </w:rPr>
        <w:pPrChange w:id="477" w:author="c00904532" w:date="2013-08-12T13:54:00Z">
          <w:pPr/>
        </w:pPrChange>
      </w:pPr>
      <w:ins w:id="478" w:author="c00904532" w:date="2013-08-12T13:53:00Z">
        <w:r>
          <w:t>Teleconference meeting minutes for July 10 (DCN 115-00) were accepted.</w:t>
        </w:r>
      </w:ins>
    </w:p>
    <w:p w:rsidR="00000000" w:rsidRDefault="000B05CD">
      <w:pPr>
        <w:ind w:left="202"/>
        <w:rPr>
          <w:ins w:id="479" w:author="c00904532" w:date="2013-08-12T13:53:00Z"/>
          <w:lang w:eastAsia="ja-JP"/>
        </w:rPr>
        <w:pPrChange w:id="480" w:author="c00904532" w:date="2013-08-12T13:54:00Z">
          <w:pPr/>
        </w:pPrChange>
      </w:pPr>
    </w:p>
    <w:p w:rsidR="00000000" w:rsidRDefault="002575A9">
      <w:pPr>
        <w:pStyle w:val="Heading3"/>
        <w:rPr>
          <w:ins w:id="481" w:author="c00904532" w:date="2013-08-12T13:53:00Z"/>
        </w:rPr>
        <w:pPrChange w:id="482" w:author="c00904532" w:date="2013-08-12T13:54:00Z">
          <w:pPr>
            <w:pStyle w:val="Heading2"/>
            <w:ind w:left="0" w:firstLine="0"/>
          </w:pPr>
        </w:pPrChange>
      </w:pPr>
      <w:ins w:id="483" w:author="c00904532" w:date="2013-08-12T13:53:00Z">
        <w:r>
          <w:t>Opening Notes (21-1</w:t>
        </w:r>
        <w:r>
          <w:rPr>
            <w:rFonts w:hint="eastAsia"/>
            <w:lang w:eastAsia="ja-JP"/>
          </w:rPr>
          <w:t>3</w:t>
        </w:r>
        <w:r>
          <w:t>-</w:t>
        </w:r>
        <w:r>
          <w:rPr>
            <w:rFonts w:hint="eastAsia"/>
            <w:lang w:eastAsia="ja-JP"/>
          </w:rPr>
          <w:t>0124-</w:t>
        </w:r>
        <w:r>
          <w:t>0</w:t>
        </w:r>
        <w:r>
          <w:rPr>
            <w:rFonts w:hint="eastAsia"/>
            <w:lang w:eastAsia="ja-JP"/>
          </w:rPr>
          <w:t>0</w:t>
        </w:r>
        <w:r>
          <w:t>)</w:t>
        </w:r>
        <w:r>
          <w:rPr>
            <w:rFonts w:hint="eastAsia"/>
            <w:lang w:eastAsia="ja-JP"/>
          </w:rPr>
          <w:t xml:space="preserve"> is presented by Chair</w:t>
        </w:r>
      </w:ins>
    </w:p>
    <w:p w:rsidR="00000000" w:rsidRDefault="002575A9">
      <w:pPr>
        <w:ind w:left="202"/>
        <w:rPr>
          <w:ins w:id="484" w:author="c00904532" w:date="2013-08-12T13:53:00Z"/>
          <w:lang w:eastAsia="ja-JP"/>
        </w:rPr>
        <w:pPrChange w:id="485" w:author="c00904532" w:date="2013-08-12T13:54:00Z">
          <w:pPr/>
        </w:pPrChange>
      </w:pPr>
      <w:ins w:id="486" w:author="c00904532" w:date="2013-08-12T13:53:00Z">
        <w:r>
          <w:rPr>
            <w:lang w:eastAsia="ja-JP"/>
          </w:rPr>
          <w:t>Slides #1-#4 shown, Note Well, Duty to Inform</w:t>
        </w:r>
      </w:ins>
    </w:p>
    <w:p w:rsidR="00000000" w:rsidRDefault="002575A9">
      <w:pPr>
        <w:ind w:left="202"/>
        <w:rPr>
          <w:ins w:id="487" w:author="c00904532" w:date="2013-08-12T13:53:00Z"/>
          <w:lang w:eastAsia="ja-JP"/>
        </w:rPr>
        <w:pPrChange w:id="488" w:author="c00904532" w:date="2013-08-12T13:54:00Z">
          <w:pPr/>
        </w:pPrChange>
      </w:pPr>
      <w:ins w:id="489" w:author="c00904532" w:date="2013-08-12T13:53:00Z">
        <w:r>
          <w:rPr>
            <w:lang w:eastAsia="ja-JP"/>
          </w:rPr>
          <w:t>Call for essential patents (No one responds)</w:t>
        </w:r>
      </w:ins>
    </w:p>
    <w:p w:rsidR="002575A9" w:rsidRPr="000439FB" w:rsidRDefault="002575A9" w:rsidP="002575A9">
      <w:pPr>
        <w:rPr>
          <w:ins w:id="490" w:author="c00904532" w:date="2013-08-12T13:53:00Z"/>
          <w:lang w:eastAsia="ja-JP"/>
        </w:rPr>
      </w:pPr>
    </w:p>
    <w:p w:rsidR="00000000" w:rsidRDefault="002575A9">
      <w:pPr>
        <w:pStyle w:val="Heading3"/>
        <w:rPr>
          <w:ins w:id="491" w:author="c00904532" w:date="2013-08-12T13:53:00Z"/>
        </w:rPr>
        <w:pPrChange w:id="492" w:author="c00904532" w:date="2013-08-12T13:55:00Z">
          <w:pPr>
            <w:pStyle w:val="Heading2"/>
            <w:ind w:left="0" w:firstLine="0"/>
          </w:pPr>
        </w:pPrChange>
      </w:pPr>
      <w:ins w:id="493" w:author="c00904532" w:date="2013-08-12T13:53:00Z">
        <w:r>
          <w:rPr>
            <w:rFonts w:hint="eastAsia"/>
            <w:lang w:eastAsia="ja-JP"/>
          </w:rPr>
          <w:t>Letter Ballot #7 comment resolution</w:t>
        </w:r>
      </w:ins>
    </w:p>
    <w:p w:rsidR="002575A9" w:rsidRDefault="002575A9" w:rsidP="002575A9">
      <w:pPr>
        <w:rPr>
          <w:ins w:id="494" w:author="c00904532" w:date="2013-08-12T13:53:00Z"/>
          <w:lang w:eastAsia="ja-JP"/>
        </w:rPr>
      </w:pPr>
    </w:p>
    <w:p w:rsidR="002575A9" w:rsidRPr="00D617F7" w:rsidRDefault="002575A9" w:rsidP="002575A9">
      <w:pPr>
        <w:rPr>
          <w:ins w:id="495" w:author="c00904532" w:date="2013-08-12T13:53:00Z"/>
          <w:lang w:eastAsia="ja-JP"/>
        </w:rPr>
      </w:pPr>
      <w:ins w:id="496" w:author="c00904532" w:date="2013-08-12T13:53:00Z">
        <w:r w:rsidRPr="00D617F7">
          <w:rPr>
            <w:lang w:eastAsia="ja-JP"/>
          </w:rPr>
          <w:t>The group discussed comment resolutions in the DCN 135-05. The session focused on the comments which resolution has been suggested by the technical editor.</w:t>
        </w:r>
      </w:ins>
    </w:p>
    <w:p w:rsidR="002575A9" w:rsidRDefault="002575A9" w:rsidP="002575A9">
      <w:pPr>
        <w:rPr>
          <w:ins w:id="497" w:author="c00904532" w:date="2013-08-12T13:53:00Z"/>
          <w:lang w:eastAsia="ja-JP"/>
        </w:rPr>
      </w:pPr>
    </w:p>
    <w:p w:rsidR="00000000" w:rsidRDefault="002575A9">
      <w:pPr>
        <w:pStyle w:val="Heading3"/>
        <w:rPr>
          <w:ins w:id="498" w:author="c00904532" w:date="2013-08-12T13:53:00Z"/>
          <w:lang w:eastAsia="ja-JP"/>
        </w:rPr>
        <w:pPrChange w:id="499" w:author="c00904532" w:date="2013-08-12T13:55:00Z">
          <w:pPr>
            <w:pStyle w:val="Heading2"/>
            <w:ind w:left="0" w:firstLine="0"/>
          </w:pPr>
        </w:pPrChange>
      </w:pPr>
      <w:ins w:id="500" w:author="c00904532" w:date="2013-08-12T13:53:00Z">
        <w:r>
          <w:t xml:space="preserve">Recess at </w:t>
        </w:r>
        <w:r>
          <w:rPr>
            <w:rFonts w:hint="eastAsia"/>
            <w:lang w:eastAsia="ja-JP"/>
          </w:rPr>
          <w:t>10AM</w:t>
        </w:r>
      </w:ins>
    </w:p>
    <w:p w:rsidR="00000000" w:rsidRDefault="002575A9">
      <w:pPr>
        <w:pStyle w:val="Heading2"/>
        <w:rPr>
          <w:ins w:id="501" w:author="c00904532" w:date="2013-08-12T13:53:00Z"/>
        </w:rPr>
        <w:pPrChange w:id="502" w:author="c00904532" w:date="2013-08-12T13:55:00Z">
          <w:pPr>
            <w:pStyle w:val="Heading1"/>
            <w:tabs>
              <w:tab w:val="clear" w:pos="-432"/>
              <w:tab w:val="num" w:pos="0"/>
            </w:tabs>
            <w:ind w:left="432"/>
          </w:pPr>
        </w:pPrChange>
      </w:pPr>
      <w:ins w:id="503" w:author="c00904532" w:date="2013-08-12T13:53:00Z">
        <w:r>
          <w:rPr>
            <w:rFonts w:hint="eastAsia"/>
            <w:lang w:eastAsia="ja-JP"/>
          </w:rPr>
          <w:t>Second</w:t>
        </w:r>
        <w:r w:rsidRPr="008244CE">
          <w:t xml:space="preserve"> Day </w:t>
        </w:r>
        <w:r>
          <w:rPr>
            <w:rFonts w:hint="eastAsia"/>
            <w:lang w:eastAsia="ja-JP"/>
          </w:rPr>
          <w:t xml:space="preserve">AM2 </w:t>
        </w:r>
        <w:r>
          <w:t>Meeting</w:t>
        </w:r>
        <w:r w:rsidRPr="008244CE">
          <w:t xml:space="preserve">: </w:t>
        </w:r>
        <w:r>
          <w:rPr>
            <w:rFonts w:hint="eastAsia"/>
            <w:lang w:eastAsia="ja-JP"/>
          </w:rPr>
          <w:t>CICG Room #19</w:t>
        </w:r>
        <w:r w:rsidRPr="00701C76">
          <w:t xml:space="preserve">; </w:t>
        </w:r>
        <w:r>
          <w:rPr>
            <w:rFonts w:hint="eastAsia"/>
            <w:lang w:eastAsia="ja-JP"/>
          </w:rPr>
          <w:t>Wednesday</w:t>
        </w:r>
        <w:r>
          <w:t xml:space="preserve">, </w:t>
        </w:r>
        <w:r>
          <w:rPr>
            <w:rFonts w:hint="eastAsia"/>
            <w:lang w:eastAsia="ja-JP"/>
          </w:rPr>
          <w:t>July</w:t>
        </w:r>
        <w:r>
          <w:t xml:space="preserve"> </w:t>
        </w:r>
        <w:r w:rsidRPr="00701C76">
          <w:t>1</w:t>
        </w:r>
        <w:r>
          <w:rPr>
            <w:rFonts w:hint="eastAsia"/>
            <w:lang w:eastAsia="ja-JP"/>
          </w:rPr>
          <w:t>7</w:t>
        </w:r>
      </w:ins>
    </w:p>
    <w:p w:rsidR="00000000" w:rsidRDefault="002575A9">
      <w:pPr>
        <w:pStyle w:val="Heading3"/>
        <w:rPr>
          <w:ins w:id="504" w:author="c00904532" w:date="2013-08-12T13:53:00Z"/>
        </w:rPr>
        <w:pPrChange w:id="505" w:author="c00904532" w:date="2013-08-12T13:55:00Z">
          <w:pPr>
            <w:pStyle w:val="Heading2"/>
            <w:ind w:left="0" w:firstLine="0"/>
          </w:pPr>
        </w:pPrChange>
      </w:pPr>
      <w:ins w:id="506" w:author="c00904532" w:date="2013-08-12T13:53:00Z">
        <w:r>
          <w:t xml:space="preserve">Meeting called to order by </w:t>
        </w:r>
        <w:bookmarkStart w:id="507" w:name="OLE_LINK6"/>
        <w:bookmarkStart w:id="508" w:name="OLE_LINK7"/>
        <w:r>
          <w:rPr>
            <w:rFonts w:hint="eastAsia"/>
            <w:lang w:eastAsia="ja-JP"/>
          </w:rPr>
          <w:t>Chair</w:t>
        </w:r>
        <w:bookmarkEnd w:id="507"/>
        <w:bookmarkEnd w:id="508"/>
        <w:r>
          <w:t xml:space="preserve"> at </w:t>
        </w:r>
        <w:r>
          <w:rPr>
            <w:rFonts w:hint="eastAsia"/>
            <w:lang w:eastAsia="ja-JP"/>
          </w:rPr>
          <w:t>10</w:t>
        </w:r>
        <w:r>
          <w:t>:</w:t>
        </w:r>
        <w:r>
          <w:rPr>
            <w:rFonts w:hint="eastAsia"/>
            <w:lang w:eastAsia="ja-JP"/>
          </w:rPr>
          <w:t>00AM</w:t>
        </w:r>
        <w:r>
          <w:t xml:space="preserve"> </w:t>
        </w:r>
      </w:ins>
    </w:p>
    <w:p w:rsidR="002575A9" w:rsidRDefault="002575A9" w:rsidP="002575A9">
      <w:pPr>
        <w:rPr>
          <w:ins w:id="509" w:author="c00904532" w:date="2013-08-12T13:53:00Z"/>
          <w:lang w:eastAsia="ja-JP"/>
        </w:rPr>
      </w:pPr>
      <w:ins w:id="510" w:author="c00904532" w:date="2013-08-12T13:53:00Z">
        <w:r>
          <w:t>Minutes are taken by</w:t>
        </w:r>
        <w:r>
          <w:rPr>
            <w:rFonts w:hint="eastAsia"/>
            <w:lang w:eastAsia="ja-JP"/>
          </w:rPr>
          <w:t xml:space="preserve"> Yoshihiro Ohba.</w:t>
        </w:r>
      </w:ins>
    </w:p>
    <w:p w:rsidR="002575A9" w:rsidRPr="00FF0160" w:rsidRDefault="002575A9" w:rsidP="002575A9">
      <w:pPr>
        <w:rPr>
          <w:ins w:id="511" w:author="c00904532" w:date="2013-08-12T13:53:00Z"/>
          <w:lang w:eastAsia="ja-JP"/>
        </w:rPr>
      </w:pPr>
    </w:p>
    <w:p w:rsidR="00000000" w:rsidRDefault="002575A9">
      <w:pPr>
        <w:pStyle w:val="Heading3"/>
        <w:rPr>
          <w:ins w:id="512" w:author="c00904532" w:date="2013-08-12T13:53:00Z"/>
        </w:rPr>
        <w:pPrChange w:id="513" w:author="c00904532" w:date="2013-08-12T13:55:00Z">
          <w:pPr>
            <w:pStyle w:val="Heading2"/>
            <w:ind w:left="0" w:firstLine="0"/>
          </w:pPr>
        </w:pPrChange>
      </w:pPr>
      <w:ins w:id="514" w:author="c00904532" w:date="2013-08-12T13:53:00Z">
        <w:r>
          <w:rPr>
            <w:rFonts w:hint="eastAsia"/>
            <w:lang w:eastAsia="ja-JP"/>
          </w:rPr>
          <w:t>Letter Ballot #7 comment resolution</w:t>
        </w:r>
      </w:ins>
    </w:p>
    <w:p w:rsidR="002575A9" w:rsidRDefault="002575A9" w:rsidP="002575A9">
      <w:pPr>
        <w:rPr>
          <w:ins w:id="515" w:author="c00904532" w:date="2013-08-12T13:53:00Z"/>
          <w:lang w:eastAsia="ja-JP"/>
        </w:rPr>
      </w:pPr>
    </w:p>
    <w:p w:rsidR="002575A9" w:rsidRDefault="002575A9" w:rsidP="002575A9">
      <w:pPr>
        <w:rPr>
          <w:ins w:id="516" w:author="c00904532" w:date="2013-08-12T13:53:00Z"/>
          <w:lang w:eastAsia="ja-JP"/>
        </w:rPr>
      </w:pPr>
      <w:ins w:id="517" w:author="c00904532" w:date="2013-08-12T13:53:00Z">
        <w:r w:rsidRPr="00D617F7">
          <w:rPr>
            <w:lang w:eastAsia="ja-JP"/>
          </w:rPr>
          <w:t>The group discussed comme</w:t>
        </w:r>
        <w:r>
          <w:rPr>
            <w:lang w:eastAsia="ja-JP"/>
          </w:rPr>
          <w:t>nt resolutions in the DCN 135-0</w:t>
        </w:r>
        <w:r>
          <w:rPr>
            <w:rFonts w:hint="eastAsia"/>
            <w:lang w:eastAsia="ja-JP"/>
          </w:rPr>
          <w:t>6</w:t>
        </w:r>
        <w:r w:rsidRPr="00D617F7">
          <w:rPr>
            <w:lang w:eastAsia="ja-JP"/>
          </w:rPr>
          <w:t>.</w:t>
        </w:r>
        <w:r>
          <w:rPr>
            <w:rFonts w:hint="eastAsia"/>
            <w:lang w:eastAsia="ja-JP"/>
          </w:rPr>
          <w:t xml:space="preserve"> The session first discussed the comments marked as </w:t>
        </w:r>
        <w:r>
          <w:rPr>
            <w:lang w:eastAsia="ja-JP"/>
          </w:rPr>
          <w:t xml:space="preserve">editorial. </w:t>
        </w:r>
        <w:r>
          <w:rPr>
            <w:rFonts w:hint="eastAsia"/>
            <w:lang w:eastAsia="ja-JP"/>
          </w:rPr>
          <w:t xml:space="preserve"> Comments #83, #84, #139 marked as editorial were changed to </w:t>
        </w:r>
        <w:r>
          <w:rPr>
            <w:lang w:eastAsia="ja-JP"/>
          </w:rPr>
          <w:t>t</w:t>
        </w:r>
        <w:r>
          <w:rPr>
            <w:rFonts w:hint="eastAsia"/>
            <w:lang w:eastAsia="ja-JP"/>
          </w:rPr>
          <w:t>echnical category.</w:t>
        </w:r>
      </w:ins>
    </w:p>
    <w:p w:rsidR="002575A9" w:rsidRDefault="002575A9" w:rsidP="002575A9">
      <w:pPr>
        <w:rPr>
          <w:ins w:id="518" w:author="c00904532" w:date="2013-08-12T13:53:00Z"/>
          <w:lang w:eastAsia="ja-JP"/>
        </w:rPr>
      </w:pPr>
    </w:p>
    <w:p w:rsidR="002575A9" w:rsidRDefault="002575A9" w:rsidP="002575A9">
      <w:pPr>
        <w:rPr>
          <w:ins w:id="519" w:author="c00904532" w:date="2013-08-12T13:53:00Z"/>
          <w:lang w:eastAsia="ja-JP"/>
        </w:rPr>
      </w:pPr>
      <w:ins w:id="520" w:author="c00904532" w:date="2013-08-12T13:53:00Z">
        <w:r>
          <w:rPr>
            <w:rFonts w:hint="eastAsia"/>
            <w:lang w:eastAsia="ja-JP"/>
          </w:rPr>
          <w:t>The group then discussed technical comments on sections 1 through 6.</w:t>
        </w:r>
      </w:ins>
    </w:p>
    <w:p w:rsidR="002575A9" w:rsidRPr="00F22639" w:rsidRDefault="002575A9" w:rsidP="002575A9">
      <w:pPr>
        <w:rPr>
          <w:ins w:id="521" w:author="c00904532" w:date="2013-08-12T13:53:00Z"/>
          <w:lang w:eastAsia="ja-JP"/>
        </w:rPr>
      </w:pPr>
    </w:p>
    <w:p w:rsidR="00000000" w:rsidRDefault="002575A9">
      <w:pPr>
        <w:pStyle w:val="Heading3"/>
        <w:rPr>
          <w:ins w:id="522" w:author="c00904532" w:date="2013-08-12T13:53:00Z"/>
          <w:lang w:eastAsia="ja-JP"/>
        </w:rPr>
        <w:pPrChange w:id="523" w:author="c00904532" w:date="2013-08-12T13:55:00Z">
          <w:pPr>
            <w:pStyle w:val="Heading2"/>
            <w:ind w:left="0" w:firstLine="0"/>
          </w:pPr>
        </w:pPrChange>
      </w:pPr>
      <w:ins w:id="524" w:author="c00904532" w:date="2013-08-12T13:53:00Z">
        <w:r>
          <w:rPr>
            <w:rFonts w:hint="eastAsia"/>
            <w:lang w:eastAsia="ja-JP"/>
          </w:rPr>
          <w:t xml:space="preserve">Recessed </w:t>
        </w:r>
        <w:r>
          <w:t xml:space="preserve">at </w:t>
        </w:r>
        <w:r>
          <w:rPr>
            <w:rFonts w:hint="eastAsia"/>
            <w:lang w:eastAsia="ja-JP"/>
          </w:rPr>
          <w:t>9:00am</w:t>
        </w:r>
      </w:ins>
    </w:p>
    <w:p w:rsidR="00000000" w:rsidRDefault="002575A9">
      <w:pPr>
        <w:pStyle w:val="Heading2"/>
        <w:rPr>
          <w:ins w:id="525" w:author="c00904532" w:date="2013-08-12T13:53:00Z"/>
        </w:rPr>
        <w:pPrChange w:id="526" w:author="c00904532" w:date="2013-08-12T13:55:00Z">
          <w:pPr>
            <w:pStyle w:val="Heading1"/>
            <w:tabs>
              <w:tab w:val="clear" w:pos="-432"/>
              <w:tab w:val="num" w:pos="0"/>
            </w:tabs>
            <w:ind w:left="432"/>
          </w:pPr>
        </w:pPrChange>
      </w:pPr>
      <w:ins w:id="527" w:author="c00904532" w:date="2013-08-12T13:53:00Z">
        <w:r>
          <w:rPr>
            <w:rFonts w:hint="eastAsia"/>
            <w:lang w:eastAsia="ja-JP"/>
          </w:rPr>
          <w:t>Second</w:t>
        </w:r>
        <w:r w:rsidRPr="008244CE">
          <w:t xml:space="preserve"> Day </w:t>
        </w:r>
        <w:r>
          <w:rPr>
            <w:rFonts w:hint="eastAsia"/>
            <w:lang w:eastAsia="ja-JP"/>
          </w:rPr>
          <w:t xml:space="preserve">PM2 </w:t>
        </w:r>
        <w:r>
          <w:t>Meeting</w:t>
        </w:r>
        <w:r w:rsidRPr="008244CE">
          <w:t xml:space="preserve">: </w:t>
        </w:r>
        <w:r>
          <w:rPr>
            <w:rFonts w:hint="eastAsia"/>
            <w:lang w:eastAsia="ja-JP"/>
          </w:rPr>
          <w:t>CICG Room #19</w:t>
        </w:r>
        <w:r w:rsidRPr="00701C76">
          <w:t xml:space="preserve">; </w:t>
        </w:r>
        <w:r>
          <w:rPr>
            <w:rFonts w:hint="eastAsia"/>
            <w:lang w:eastAsia="ja-JP"/>
          </w:rPr>
          <w:t>Wednesday</w:t>
        </w:r>
        <w:r>
          <w:t xml:space="preserve">, </w:t>
        </w:r>
        <w:r>
          <w:rPr>
            <w:rFonts w:hint="eastAsia"/>
            <w:lang w:eastAsia="ja-JP"/>
          </w:rPr>
          <w:t>July</w:t>
        </w:r>
        <w:r>
          <w:t xml:space="preserve"> </w:t>
        </w:r>
        <w:r w:rsidRPr="00701C76">
          <w:t>1</w:t>
        </w:r>
        <w:r>
          <w:rPr>
            <w:rFonts w:hint="eastAsia"/>
            <w:lang w:eastAsia="ja-JP"/>
          </w:rPr>
          <w:t>7</w:t>
        </w:r>
      </w:ins>
    </w:p>
    <w:p w:rsidR="002575A9" w:rsidRDefault="002575A9" w:rsidP="002575A9">
      <w:pPr>
        <w:rPr>
          <w:ins w:id="528" w:author="c00904532" w:date="2013-08-12T13:53:00Z"/>
          <w:lang w:eastAsia="ja-JP"/>
        </w:rPr>
      </w:pPr>
    </w:p>
    <w:p w:rsidR="00000000" w:rsidRDefault="002575A9">
      <w:pPr>
        <w:pStyle w:val="Heading3"/>
        <w:rPr>
          <w:ins w:id="529" w:author="c00904532" w:date="2013-08-12T13:53:00Z"/>
        </w:rPr>
        <w:pPrChange w:id="530" w:author="c00904532" w:date="2013-08-12T13:55:00Z">
          <w:pPr>
            <w:pStyle w:val="Heading2"/>
            <w:ind w:left="0" w:firstLine="0"/>
          </w:pPr>
        </w:pPrChange>
      </w:pPr>
      <w:ins w:id="531" w:author="c00904532" w:date="2013-08-12T13:53:00Z">
        <w:r>
          <w:t xml:space="preserve">Meeting called to order by </w:t>
        </w:r>
        <w:r>
          <w:rPr>
            <w:rFonts w:hint="eastAsia"/>
            <w:lang w:eastAsia="ja-JP"/>
          </w:rPr>
          <w:t>Chair</w:t>
        </w:r>
        <w:r>
          <w:t xml:space="preserve"> at </w:t>
        </w:r>
        <w:r>
          <w:rPr>
            <w:rFonts w:hint="eastAsia"/>
            <w:lang w:eastAsia="ja-JP"/>
          </w:rPr>
          <w:t>4PM</w:t>
        </w:r>
        <w:r>
          <w:t xml:space="preserve"> </w:t>
        </w:r>
      </w:ins>
    </w:p>
    <w:p w:rsidR="002575A9" w:rsidRDefault="002575A9" w:rsidP="002575A9">
      <w:pPr>
        <w:rPr>
          <w:ins w:id="532" w:author="c00904532" w:date="2013-08-12T13:53:00Z"/>
          <w:lang w:eastAsia="ja-JP"/>
        </w:rPr>
      </w:pPr>
      <w:ins w:id="533" w:author="c00904532" w:date="2013-08-12T13:53:00Z">
        <w:r>
          <w:t>Minutes are taken by</w:t>
        </w:r>
        <w:r>
          <w:rPr>
            <w:rFonts w:hint="eastAsia"/>
            <w:lang w:eastAsia="ja-JP"/>
          </w:rPr>
          <w:t xml:space="preserve"> Yoshihiro Ohba.</w:t>
        </w:r>
      </w:ins>
    </w:p>
    <w:p w:rsidR="00000000" w:rsidRDefault="002575A9">
      <w:pPr>
        <w:pStyle w:val="Heading3"/>
        <w:rPr>
          <w:ins w:id="534" w:author="c00904532" w:date="2013-08-12T13:53:00Z"/>
          <w:lang w:eastAsia="ja-JP"/>
        </w:rPr>
        <w:pPrChange w:id="535" w:author="c00904532" w:date="2013-08-12T13:55:00Z">
          <w:pPr>
            <w:pStyle w:val="Heading2"/>
            <w:ind w:left="0" w:firstLine="0"/>
          </w:pPr>
        </w:pPrChange>
      </w:pPr>
      <w:ins w:id="536" w:author="c00904532" w:date="2013-08-12T13:53:00Z">
        <w:r>
          <w:rPr>
            <w:rFonts w:hint="eastAsia"/>
            <w:lang w:eastAsia="ja-JP"/>
          </w:rPr>
          <w:t>Letter Ballot #7 comment resolution</w:t>
        </w:r>
      </w:ins>
    </w:p>
    <w:p w:rsidR="002575A9" w:rsidRDefault="002575A9" w:rsidP="002575A9">
      <w:pPr>
        <w:rPr>
          <w:ins w:id="537" w:author="c00904532" w:date="2013-08-12T13:53:00Z"/>
          <w:lang w:eastAsia="ja-JP"/>
        </w:rPr>
      </w:pPr>
    </w:p>
    <w:p w:rsidR="002575A9" w:rsidRDefault="002575A9" w:rsidP="002575A9">
      <w:pPr>
        <w:rPr>
          <w:ins w:id="538" w:author="c00904532" w:date="2013-08-12T13:53:00Z"/>
          <w:lang w:eastAsia="ja-JP"/>
        </w:rPr>
      </w:pPr>
      <w:ins w:id="539" w:author="c00904532" w:date="2013-08-12T13:53:00Z">
        <w:r>
          <w:rPr>
            <w:rFonts w:hint="eastAsia"/>
            <w:lang w:eastAsia="ja-JP"/>
          </w:rPr>
          <w:t xml:space="preserve">The </w:t>
        </w:r>
        <w:r>
          <w:rPr>
            <w:lang w:eastAsia="ja-JP"/>
          </w:rPr>
          <w:t>group</w:t>
        </w:r>
        <w:r>
          <w:rPr>
            <w:rFonts w:hint="eastAsia"/>
            <w:lang w:eastAsia="ja-JP"/>
          </w:rPr>
          <w:t xml:space="preserve"> discussed technical comments on sections 7 through 9.  </w:t>
        </w:r>
      </w:ins>
    </w:p>
    <w:p w:rsidR="002575A9" w:rsidRDefault="002575A9" w:rsidP="002575A9">
      <w:pPr>
        <w:rPr>
          <w:ins w:id="540" w:author="c00904532" w:date="2013-08-12T13:53:00Z"/>
          <w:lang w:eastAsia="ja-JP"/>
        </w:rPr>
      </w:pPr>
    </w:p>
    <w:p w:rsidR="002575A9" w:rsidRDefault="002575A9" w:rsidP="002575A9">
      <w:pPr>
        <w:rPr>
          <w:ins w:id="541" w:author="c00904532" w:date="2013-08-12T13:53:00Z"/>
          <w:lang w:eastAsia="ja-JP"/>
        </w:rPr>
      </w:pPr>
      <w:ins w:id="542" w:author="c00904532" w:date="2013-08-12T13:53:00Z">
        <w:r>
          <w:rPr>
            <w:rFonts w:hint="eastAsia"/>
            <w:lang w:eastAsia="ja-JP"/>
          </w:rPr>
          <w:t xml:space="preserve">As part of comment resolution, Lily Chen presented DCN 132-00 in relation to comments #219 and #220.  The group agreed to use NIST P-224 and NIST P-256 as EC curves used for ECDSA. Whether SHA-256 should be used for both curves is the remaining issue.  Lily and Karen agreed to work on text to address comments #219 and #220. </w:t>
        </w:r>
      </w:ins>
    </w:p>
    <w:p w:rsidR="002575A9" w:rsidRDefault="002575A9" w:rsidP="002575A9">
      <w:pPr>
        <w:rPr>
          <w:ins w:id="543" w:author="c00904532" w:date="2013-08-12T13:53:00Z"/>
          <w:lang w:eastAsia="ja-JP"/>
        </w:rPr>
      </w:pPr>
    </w:p>
    <w:p w:rsidR="00000000" w:rsidRDefault="002575A9">
      <w:pPr>
        <w:pStyle w:val="Heading3"/>
        <w:rPr>
          <w:ins w:id="544" w:author="c00904532" w:date="2013-08-12T13:53:00Z"/>
          <w:lang w:eastAsia="ja-JP"/>
        </w:rPr>
        <w:pPrChange w:id="545" w:author="c00904532" w:date="2013-08-12T13:55:00Z">
          <w:pPr>
            <w:pStyle w:val="Heading2"/>
            <w:ind w:left="0" w:firstLine="0"/>
          </w:pPr>
        </w:pPrChange>
      </w:pPr>
      <w:ins w:id="546" w:author="c00904532" w:date="2013-08-12T13:53:00Z">
        <w:r>
          <w:t xml:space="preserve">Recess at </w:t>
        </w:r>
        <w:r>
          <w:rPr>
            <w:rFonts w:hint="eastAsia"/>
            <w:lang w:eastAsia="ja-JP"/>
          </w:rPr>
          <w:t>18:05AM</w:t>
        </w:r>
      </w:ins>
    </w:p>
    <w:p w:rsidR="002575A9" w:rsidRPr="00F22639" w:rsidRDefault="002575A9" w:rsidP="002575A9">
      <w:pPr>
        <w:rPr>
          <w:ins w:id="547" w:author="c00904532" w:date="2013-08-12T13:53:00Z"/>
          <w:lang w:eastAsia="ja-JP"/>
        </w:rPr>
      </w:pPr>
    </w:p>
    <w:p w:rsidR="00000000" w:rsidRDefault="002575A9">
      <w:pPr>
        <w:pStyle w:val="Heading2"/>
        <w:rPr>
          <w:ins w:id="548" w:author="c00904532" w:date="2013-08-12T13:53:00Z"/>
        </w:rPr>
        <w:pPrChange w:id="549" w:author="c00904532" w:date="2013-08-12T13:56:00Z">
          <w:pPr>
            <w:pStyle w:val="Heading1"/>
            <w:tabs>
              <w:tab w:val="clear" w:pos="-432"/>
              <w:tab w:val="num" w:pos="0"/>
            </w:tabs>
            <w:ind w:left="432"/>
          </w:pPr>
        </w:pPrChange>
      </w:pPr>
      <w:ins w:id="550" w:author="c00904532" w:date="2013-08-12T13:53:00Z">
        <w:r>
          <w:rPr>
            <w:rFonts w:hint="eastAsia"/>
            <w:lang w:eastAsia="ja-JP"/>
          </w:rPr>
          <w:t xml:space="preserve">Third </w:t>
        </w:r>
        <w:r w:rsidRPr="008244CE">
          <w:t xml:space="preserve">Day </w:t>
        </w:r>
        <w:r>
          <w:rPr>
            <w:rFonts w:hint="eastAsia"/>
            <w:lang w:eastAsia="ja-JP"/>
          </w:rPr>
          <w:t xml:space="preserve">AM2 </w:t>
        </w:r>
        <w:r>
          <w:t>Meeting</w:t>
        </w:r>
        <w:r w:rsidRPr="008244CE">
          <w:t xml:space="preserve">: </w:t>
        </w:r>
        <w:r>
          <w:rPr>
            <w:rFonts w:hint="eastAsia"/>
            <w:lang w:eastAsia="ja-JP"/>
          </w:rPr>
          <w:t>CICG Room #19</w:t>
        </w:r>
        <w:r w:rsidRPr="00701C76">
          <w:t xml:space="preserve">; </w:t>
        </w:r>
        <w:r>
          <w:rPr>
            <w:rFonts w:hint="eastAsia"/>
            <w:lang w:eastAsia="ja-JP"/>
          </w:rPr>
          <w:t>Thursday</w:t>
        </w:r>
        <w:r>
          <w:t xml:space="preserve">, </w:t>
        </w:r>
        <w:r>
          <w:rPr>
            <w:rFonts w:hint="eastAsia"/>
            <w:lang w:eastAsia="ja-JP"/>
          </w:rPr>
          <w:t>July</w:t>
        </w:r>
        <w:r>
          <w:t xml:space="preserve"> </w:t>
        </w:r>
        <w:r w:rsidRPr="00701C76">
          <w:t>1</w:t>
        </w:r>
        <w:r>
          <w:rPr>
            <w:rFonts w:hint="eastAsia"/>
            <w:lang w:eastAsia="ja-JP"/>
          </w:rPr>
          <w:t>8</w:t>
        </w:r>
      </w:ins>
    </w:p>
    <w:p w:rsidR="00000000" w:rsidRDefault="002575A9">
      <w:pPr>
        <w:pStyle w:val="Heading3"/>
        <w:rPr>
          <w:ins w:id="551" w:author="c00904532" w:date="2013-08-12T13:53:00Z"/>
          <w:lang w:eastAsia="ja-JP"/>
        </w:rPr>
        <w:pPrChange w:id="552" w:author="c00904532" w:date="2013-08-12T13:56:00Z">
          <w:pPr>
            <w:pStyle w:val="Heading2"/>
            <w:ind w:left="0" w:firstLine="0"/>
          </w:pPr>
        </w:pPrChange>
      </w:pPr>
      <w:ins w:id="553" w:author="c00904532" w:date="2013-08-12T13:53:00Z">
        <w:r>
          <w:t xml:space="preserve">Meeting called to order by </w:t>
        </w:r>
        <w:r>
          <w:rPr>
            <w:rFonts w:hint="eastAsia"/>
            <w:lang w:eastAsia="ja-JP"/>
          </w:rPr>
          <w:t>Chair</w:t>
        </w:r>
        <w:r>
          <w:t xml:space="preserve"> at </w:t>
        </w:r>
        <w:r>
          <w:rPr>
            <w:rFonts w:hint="eastAsia"/>
            <w:lang w:eastAsia="ja-JP"/>
          </w:rPr>
          <w:t>10</w:t>
        </w:r>
        <w:r>
          <w:t>:</w:t>
        </w:r>
        <w:r>
          <w:rPr>
            <w:rFonts w:hint="eastAsia"/>
            <w:lang w:eastAsia="ja-JP"/>
          </w:rPr>
          <w:t>30AM</w:t>
        </w:r>
      </w:ins>
    </w:p>
    <w:p w:rsidR="002575A9" w:rsidRPr="001A4E4A" w:rsidRDefault="002575A9" w:rsidP="002575A9">
      <w:pPr>
        <w:rPr>
          <w:ins w:id="554" w:author="c00904532" w:date="2013-08-12T13:53:00Z"/>
          <w:lang w:eastAsia="ja-JP"/>
        </w:rPr>
      </w:pPr>
      <w:ins w:id="555" w:author="c00904532" w:date="2013-08-12T13:53:00Z">
        <w:r>
          <w:rPr>
            <w:rFonts w:hint="eastAsia"/>
            <w:lang w:eastAsia="ja-JP"/>
          </w:rPr>
          <w:t>Minutes are taken by Yoshihiro Ohba</w:t>
        </w:r>
      </w:ins>
    </w:p>
    <w:p w:rsidR="00000000" w:rsidRDefault="002575A9">
      <w:pPr>
        <w:pStyle w:val="Heading3"/>
        <w:rPr>
          <w:ins w:id="556" w:author="c00904532" w:date="2013-08-12T13:53:00Z"/>
          <w:lang w:eastAsia="ja-JP"/>
        </w:rPr>
        <w:pPrChange w:id="557" w:author="c00904532" w:date="2013-08-12T13:56:00Z">
          <w:pPr>
            <w:pStyle w:val="Heading2"/>
            <w:ind w:left="0" w:firstLine="0"/>
          </w:pPr>
        </w:pPrChange>
      </w:pPr>
      <w:ins w:id="558" w:author="c00904532" w:date="2013-08-12T13:53:00Z">
        <w:r>
          <w:rPr>
            <w:rFonts w:hint="eastAsia"/>
            <w:lang w:eastAsia="ja-JP"/>
          </w:rPr>
          <w:t>Letter Ballot #7 comment resolutions</w:t>
        </w:r>
      </w:ins>
    </w:p>
    <w:p w:rsidR="002575A9" w:rsidRDefault="002575A9" w:rsidP="002575A9">
      <w:pPr>
        <w:rPr>
          <w:ins w:id="559" w:author="c00904532" w:date="2013-08-12T13:53:00Z"/>
          <w:lang w:eastAsia="ja-JP"/>
        </w:rPr>
      </w:pPr>
    </w:p>
    <w:p w:rsidR="002575A9" w:rsidRDefault="002575A9" w:rsidP="002575A9">
      <w:pPr>
        <w:rPr>
          <w:ins w:id="560" w:author="c00904532" w:date="2013-08-12T13:53:00Z"/>
          <w:lang w:eastAsia="ja-JP"/>
        </w:rPr>
      </w:pPr>
      <w:ins w:id="561" w:author="c00904532" w:date="2013-08-12T13:53:00Z">
        <w:r>
          <w:rPr>
            <w:rFonts w:hint="eastAsia"/>
            <w:lang w:eastAsia="ja-JP"/>
          </w:rPr>
          <w:t xml:space="preserve">The latest commentary file is DCN 113-08.  </w:t>
        </w:r>
      </w:ins>
    </w:p>
    <w:p w:rsidR="002575A9" w:rsidRPr="001839AD" w:rsidRDefault="002575A9" w:rsidP="002575A9">
      <w:pPr>
        <w:rPr>
          <w:ins w:id="562" w:author="c00904532" w:date="2013-08-12T13:53:00Z"/>
          <w:lang w:eastAsia="ja-JP"/>
        </w:rPr>
      </w:pPr>
    </w:p>
    <w:p w:rsidR="002575A9" w:rsidRDefault="002575A9" w:rsidP="002575A9">
      <w:pPr>
        <w:rPr>
          <w:ins w:id="563" w:author="c00904532" w:date="2013-08-12T13:53:00Z"/>
          <w:lang w:eastAsia="ja-JP"/>
        </w:rPr>
      </w:pPr>
      <w:ins w:id="564" w:author="c00904532" w:date="2013-08-12T13:53:00Z">
        <w:r>
          <w:rPr>
            <w:rFonts w:hint="eastAsia"/>
            <w:lang w:eastAsia="ja-JP"/>
          </w:rPr>
          <w:t xml:space="preserve">The </w:t>
        </w:r>
        <w:r>
          <w:rPr>
            <w:lang w:eastAsia="ja-JP"/>
          </w:rPr>
          <w:t>group</w:t>
        </w:r>
        <w:r>
          <w:rPr>
            <w:rFonts w:hint="eastAsia"/>
            <w:lang w:eastAsia="ja-JP"/>
          </w:rPr>
          <w:t xml:space="preserve"> continued discussion technical comments on sections 7 through 9.</w:t>
        </w:r>
      </w:ins>
    </w:p>
    <w:p w:rsidR="002575A9" w:rsidRPr="001839AD" w:rsidRDefault="002575A9" w:rsidP="002575A9">
      <w:pPr>
        <w:rPr>
          <w:ins w:id="565" w:author="c00904532" w:date="2013-08-12T13:53:00Z"/>
          <w:lang w:eastAsia="ja-JP"/>
        </w:rPr>
      </w:pPr>
    </w:p>
    <w:p w:rsidR="002575A9" w:rsidRDefault="002575A9" w:rsidP="002575A9">
      <w:pPr>
        <w:rPr>
          <w:ins w:id="566" w:author="c00904532" w:date="2013-08-12T13:53:00Z"/>
          <w:lang w:eastAsia="ja-JP"/>
        </w:rPr>
      </w:pPr>
      <w:ins w:id="567" w:author="c00904532" w:date="2013-08-12T13:53:00Z">
        <w:r>
          <w:rPr>
            <w:rFonts w:hint="eastAsia"/>
            <w:lang w:eastAsia="ja-JP"/>
          </w:rPr>
          <w:t xml:space="preserve">As part of comment resolution, Karen Randall presented proposed resolution for comments #219 and #220.  It was agreed to use SHA-256 for both P-224 and P-256. On the other hand, whether SHA-256 should be used for both curves is still an issue, which requires </w:t>
        </w:r>
        <w:proofErr w:type="gramStart"/>
        <w:r>
          <w:rPr>
            <w:rFonts w:hint="eastAsia"/>
            <w:lang w:eastAsia="ja-JP"/>
          </w:rPr>
          <w:t>to check</w:t>
        </w:r>
        <w:proofErr w:type="gramEnd"/>
        <w:r>
          <w:rPr>
            <w:rFonts w:hint="eastAsia"/>
            <w:lang w:eastAsia="ja-JP"/>
          </w:rPr>
          <w:t xml:space="preserve"> with the proposer (Stephen </w:t>
        </w:r>
        <w:proofErr w:type="spellStart"/>
        <w:r>
          <w:rPr>
            <w:rFonts w:hint="eastAsia"/>
            <w:lang w:eastAsia="ja-JP"/>
          </w:rPr>
          <w:t>Chasko</w:t>
        </w:r>
        <w:proofErr w:type="spellEnd"/>
        <w:r>
          <w:rPr>
            <w:rFonts w:hint="eastAsia"/>
            <w:lang w:eastAsia="ja-JP"/>
          </w:rPr>
          <w:t>). Karen agreed to submit a contribution on line-by-line remedy for #219 and #220.</w:t>
        </w:r>
      </w:ins>
    </w:p>
    <w:p w:rsidR="002575A9" w:rsidRDefault="002575A9" w:rsidP="002575A9">
      <w:pPr>
        <w:rPr>
          <w:ins w:id="568" w:author="c00904532" w:date="2013-08-12T13:53:00Z"/>
          <w:lang w:eastAsia="ja-JP"/>
        </w:rPr>
      </w:pPr>
      <w:ins w:id="569" w:author="c00904532" w:date="2013-08-12T13:53:00Z">
        <w:r>
          <w:rPr>
            <w:rFonts w:hint="eastAsia"/>
            <w:lang w:eastAsia="ja-JP"/>
          </w:rPr>
          <w:t>.</w:t>
        </w:r>
      </w:ins>
    </w:p>
    <w:p w:rsidR="00000000" w:rsidRDefault="002575A9">
      <w:pPr>
        <w:pStyle w:val="Heading3"/>
        <w:rPr>
          <w:ins w:id="570" w:author="c00904532" w:date="2013-08-12T13:53:00Z"/>
        </w:rPr>
        <w:pPrChange w:id="571" w:author="c00904532" w:date="2013-08-12T13:56:00Z">
          <w:pPr>
            <w:pStyle w:val="Heading2"/>
            <w:ind w:left="0" w:firstLine="0"/>
          </w:pPr>
        </w:pPrChange>
      </w:pPr>
      <w:ins w:id="572" w:author="c00904532" w:date="2013-08-12T13:53:00Z">
        <w:r>
          <w:rPr>
            <w:rFonts w:hint="eastAsia"/>
            <w:lang w:eastAsia="ja-JP"/>
          </w:rPr>
          <w:t>Closing Note by Chair</w:t>
        </w:r>
      </w:ins>
    </w:p>
    <w:p w:rsidR="002575A9" w:rsidRDefault="002575A9" w:rsidP="002575A9">
      <w:pPr>
        <w:rPr>
          <w:ins w:id="573" w:author="c00904532" w:date="2013-08-12T13:53:00Z"/>
          <w:lang w:eastAsia="ja-JP"/>
        </w:rPr>
      </w:pPr>
    </w:p>
    <w:p w:rsidR="002575A9" w:rsidRDefault="002575A9" w:rsidP="002575A9">
      <w:pPr>
        <w:rPr>
          <w:ins w:id="574" w:author="c00904532" w:date="2013-08-12T13:53:00Z"/>
          <w:lang w:eastAsia="ja-JP"/>
        </w:rPr>
      </w:pPr>
      <w:ins w:id="575" w:author="c00904532" w:date="2013-08-12T13:53:00Z">
        <w:r>
          <w:t>TG closing note is captured in DCN #</w:t>
        </w:r>
        <w:r>
          <w:rPr>
            <w:rFonts w:hint="eastAsia"/>
            <w:lang w:eastAsia="ja-JP"/>
          </w:rPr>
          <w:t>139-01.</w:t>
        </w:r>
      </w:ins>
    </w:p>
    <w:p w:rsidR="002575A9" w:rsidRDefault="002575A9" w:rsidP="002575A9">
      <w:pPr>
        <w:rPr>
          <w:ins w:id="576" w:author="c00904532" w:date="2013-08-12T13:53:00Z"/>
          <w:lang w:eastAsia="ja-JP"/>
        </w:rPr>
      </w:pPr>
    </w:p>
    <w:p w:rsidR="002575A9" w:rsidRDefault="002575A9" w:rsidP="002575A9">
      <w:pPr>
        <w:rPr>
          <w:ins w:id="577" w:author="c00904532" w:date="2013-08-12T13:53:00Z"/>
          <w:lang w:eastAsia="ja-JP"/>
        </w:rPr>
      </w:pPr>
      <w:ins w:id="578" w:author="c00904532" w:date="2013-08-12T13:53:00Z">
        <w:r>
          <w:rPr>
            <w:rFonts w:hint="eastAsia"/>
            <w:lang w:eastAsia="ja-JP"/>
          </w:rPr>
          <w:t>Three WG motions about LB7 comment resolution will be passed to the WG closing plenary.</w:t>
        </w:r>
      </w:ins>
    </w:p>
    <w:p w:rsidR="002575A9" w:rsidRPr="004E3C5A" w:rsidRDefault="002575A9" w:rsidP="002575A9">
      <w:pPr>
        <w:rPr>
          <w:ins w:id="579" w:author="c00904532" w:date="2013-08-12T13:53:00Z"/>
          <w:lang w:eastAsia="ja-JP"/>
        </w:rPr>
      </w:pPr>
    </w:p>
    <w:p w:rsidR="002575A9" w:rsidRDefault="002575A9" w:rsidP="002575A9">
      <w:pPr>
        <w:rPr>
          <w:ins w:id="580" w:author="c00904532" w:date="2013-08-12T13:53:00Z"/>
          <w:lang w:eastAsia="ja-JP"/>
        </w:rPr>
      </w:pPr>
      <w:ins w:id="581" w:author="c00904532" w:date="2013-08-12T13:53:00Z">
        <w:r>
          <w:rPr>
            <w:rFonts w:hint="eastAsia"/>
            <w:lang w:eastAsia="ja-JP"/>
          </w:rPr>
          <w:t>Teleconference schedule was discussed. The group agreed on the following tentative schedule.</w:t>
        </w:r>
      </w:ins>
    </w:p>
    <w:p w:rsidR="002575A9" w:rsidRDefault="002575A9" w:rsidP="002575A9">
      <w:pPr>
        <w:pStyle w:val="Heading2"/>
        <w:numPr>
          <w:ilvl w:val="0"/>
          <w:numId w:val="45"/>
        </w:numPr>
        <w:rPr>
          <w:ins w:id="582" w:author="c00904532" w:date="2013-08-12T13:53:00Z"/>
          <w:b w:val="0"/>
          <w:sz w:val="24"/>
          <w:lang w:eastAsia="ja-JP"/>
        </w:rPr>
      </w:pPr>
      <w:ins w:id="583" w:author="c00904532" w:date="2013-08-12T13:53:00Z">
        <w:r w:rsidRPr="00C63371">
          <w:rPr>
            <w:b w:val="0"/>
            <w:sz w:val="24"/>
            <w:lang w:eastAsia="ja-JP"/>
          </w:rPr>
          <w:t>August 7 (Wed) 8am-10am ET</w:t>
        </w:r>
      </w:ins>
    </w:p>
    <w:p w:rsidR="002575A9" w:rsidRPr="00C63371" w:rsidRDefault="002575A9" w:rsidP="002575A9">
      <w:pPr>
        <w:pStyle w:val="Heading2"/>
        <w:numPr>
          <w:ilvl w:val="0"/>
          <w:numId w:val="45"/>
        </w:numPr>
        <w:rPr>
          <w:ins w:id="584" w:author="c00904532" w:date="2013-08-12T13:53:00Z"/>
          <w:b w:val="0"/>
          <w:sz w:val="24"/>
          <w:lang w:eastAsia="ja-JP"/>
        </w:rPr>
      </w:pPr>
      <w:ins w:id="585" w:author="c00904532" w:date="2013-08-12T13:53:00Z">
        <w:r w:rsidRPr="00C63371">
          <w:rPr>
            <w:b w:val="0"/>
            <w:sz w:val="24"/>
            <w:lang w:eastAsia="ja-JP"/>
          </w:rPr>
          <w:t>August 21 (Wed) 8am-10am ET</w:t>
        </w:r>
      </w:ins>
    </w:p>
    <w:p w:rsidR="002575A9" w:rsidRDefault="002575A9" w:rsidP="002575A9">
      <w:pPr>
        <w:pStyle w:val="Heading2"/>
        <w:numPr>
          <w:ilvl w:val="0"/>
          <w:numId w:val="45"/>
        </w:numPr>
        <w:rPr>
          <w:ins w:id="586" w:author="c00904532" w:date="2013-08-12T13:56:00Z"/>
          <w:b w:val="0"/>
          <w:sz w:val="24"/>
          <w:lang w:eastAsia="ja-JP"/>
        </w:rPr>
      </w:pPr>
      <w:ins w:id="587" w:author="c00904532" w:date="2013-08-12T13:53:00Z">
        <w:r w:rsidRPr="00C63371">
          <w:rPr>
            <w:b w:val="0"/>
            <w:sz w:val="24"/>
            <w:lang w:eastAsia="ja-JP"/>
          </w:rPr>
          <w:t>August 28 (Wed) 8am-10am ET</w:t>
        </w:r>
      </w:ins>
    </w:p>
    <w:p w:rsidR="00000000" w:rsidRDefault="000B05CD">
      <w:pPr>
        <w:rPr>
          <w:ins w:id="588" w:author="c00904532" w:date="2013-08-12T13:53:00Z"/>
          <w:b/>
          <w:lang w:eastAsia="ja-JP"/>
          <w:rPrChange w:id="589" w:author="c00904532" w:date="2013-08-12T13:56:00Z">
            <w:rPr>
              <w:ins w:id="590" w:author="c00904532" w:date="2013-08-12T13:53:00Z"/>
              <w:b w:val="0"/>
              <w:sz w:val="24"/>
              <w:lang w:eastAsia="ja-JP"/>
            </w:rPr>
          </w:rPrChange>
        </w:rPr>
        <w:pPrChange w:id="591" w:author="c00904532" w:date="2013-08-12T13:56:00Z">
          <w:pPr>
            <w:pStyle w:val="Heading2"/>
            <w:numPr>
              <w:ilvl w:val="0"/>
              <w:numId w:val="45"/>
            </w:numPr>
            <w:tabs>
              <w:tab w:val="clear" w:pos="0"/>
            </w:tabs>
            <w:ind w:left="360" w:hanging="360"/>
          </w:pPr>
        </w:pPrChange>
      </w:pPr>
    </w:p>
    <w:p w:rsidR="00000000" w:rsidRDefault="002575A9">
      <w:pPr>
        <w:pStyle w:val="Heading3"/>
        <w:rPr>
          <w:ins w:id="592" w:author="c00904532" w:date="2013-08-12T13:50:00Z"/>
        </w:rPr>
        <w:pPrChange w:id="593" w:author="c00904532" w:date="2013-08-12T13:56:00Z">
          <w:pPr>
            <w:pStyle w:val="Subtitle"/>
            <w:keepNext/>
          </w:pPr>
        </w:pPrChange>
      </w:pPr>
      <w:ins w:id="594" w:author="c00904532" w:date="2013-08-12T13:53:00Z">
        <w:r>
          <w:rPr>
            <w:rFonts w:hint="eastAsia"/>
            <w:lang w:eastAsia="ja-JP"/>
          </w:rPr>
          <w:t>The meeting adjourned at 12:30pm</w:t>
        </w:r>
      </w:ins>
    </w:p>
    <w:p w:rsidR="00C55747" w:rsidRDefault="00C55747">
      <w:pPr>
        <w:rPr>
          <w:ins w:id="595" w:author="c00904532" w:date="2013-08-12T13:58:00Z"/>
          <w:rFonts w:ascii="CG Times (W1)" w:eastAsia="Batang" w:hAnsi="CG Times (W1)" w:cs="CG Times (W1)"/>
          <w:b/>
          <w:bCs/>
          <w:color w:val="000000"/>
        </w:rPr>
      </w:pPr>
      <w:ins w:id="596" w:author="c00904532" w:date="2013-08-12T13:58:00Z">
        <w:r>
          <w:br w:type="page"/>
        </w:r>
      </w:ins>
    </w:p>
    <w:p w:rsidR="00C55747" w:rsidRPr="005A698D" w:rsidRDefault="00E90E0B" w:rsidP="00C55747">
      <w:pPr>
        <w:pStyle w:val="Maintitle"/>
        <w:rPr>
          <w:ins w:id="597" w:author="c00904532" w:date="2013-08-12T13:58:00Z"/>
        </w:rPr>
      </w:pPr>
      <w:ins w:id="598" w:author="c00904532" w:date="2013-08-12T13:58:00Z">
        <w:r>
          <w:rPr>
            <w:noProof/>
            <w:lang w:eastAsia="zh-CN"/>
          </w:rPr>
          <w:lastRenderedPageBreak/>
          <w:pict>
            <v:shape id="_x0000_s1029" type="#_x0000_t74" alt="E7206711002952GG96@D62577757E4@109:;:L84&lt;87B62693!!!!!!BIHO@]B62693!!!@B011EDE110C66@6B0D130,18,1191,18,1rdb,rdbtshux!l`x3118,houdshl,lhotudr^XN/enb!!!!!!!!!!!!!!!!!!!!!!!!!!!!!!!!!!!!!!!!!!!!!!!!!!!!!!!!!!!!!!!!!!!!!!!!!!!!!!!!!!!!!!!!!!!!!!!!!!!!!!!!!!!!!!!!!!!!!!!!!!!!!!!!!!!!!!!!!!!!!!!!!!!!!!!!!!!!!!!!!!!!!!!!!!!!!!!!!!!!!!!!!!!!!!!!!!!!!!!!!!!!!!!!!!!!!!!!!!!!!!!!!!!!!!!!!!!!!!!!!!!!!!!!!!!!!!!!!!!!!!!!!!!!!!!!!!!!!!!!!!!!!!!!!!!!!!!!!!!!!!!!!!!!!!!!!!!!!!!!!!!!!!!!!!!!!!!!!!!!!!!!!!!!!!!!!!!!!!!!!!!!!!!!!!!!!!!!!!!!!!!!!!!!!!!!!!!!!!!!!!!!!!!!!!!!!!!!!!!!!!!!!!!!!!!!!!!!!!!!!!!!!!!!!!!!!!!!!!!!!!!!!!!!!!!!!!!!!!!!!!!!!!!!!!!!!!!!!!!!!!!!!!!!!!!!!!!!!!!!!!!!!!!!!!!!!!!!!!!!!!!!!!!!!!!!!!!!!!!!!!!!!!!!!!!!!!!!!!!!!!!!!!!!!!!!!!!!!!!!!!!!!!!!!!!!!!!!!!!!!!!!!!!!!!!!!!!!!!!!!!!!!!!!!!!!!!!!!!!!!!!!!!!!!!!!!!!!!!!!!!!!!!!!!!!!!!!!!!!!!!!!!!!!!!!!!!!!!!!!!!!!!!!!!!!!!!!!!!!!!!!!!!!!!!!!!!!!!!!!!!!!!!!!!!!!!!!!!!!!!!!!!!!!!!!!!!!!!!!!!!!!!!!!!!!!!!!!!!!!!!!!!!!!!!!!!!!!!!!!!!!!!!!!!!!!!!!!!!!!!!!!!!!!!!!!!!!!!!!!!!!!!!!!!!!!!!!!!!!!!!!!!!!!!!!!!!!!!!!!!!!!!!!!!!!!!!!!!!!!!!!!!!!!!!!!!!!!!!!!!!!!!!!!!!!!!!!!!!!!!!!!!!!!!!!!!!!!!!!!!!!!!!!!!!!!!!!!!!!!!!!!!!!!!!!!!!!!!!!!!!!!!!!!!!!!!!!!!!!!!!!!!!!!!!!!!!!!!!!!!!!!!!!!!!!!!!!!!!!!!!!!!!!!!!!!!!!!!!!!!!!!!!!!!!!!!!!!!!!!!!!!!!!!!!!!!!!!!!!!!!!!!!!!!!!!!!!!!!!!!!!!!!!!!!!!!!!!!!!!!!!!!!!!!!!!!!!!!!!!!!!!!!!!!!!!!!!!!!!!!!!!!!!!!!!!!!!!!!!!!!!!!!!!!!!!!!!!!!!!!!!!!!!!!!!!!!!!!!!!!!!!!!!!!!!!!!!!!!!!!!!!!!!!!!!!!!!!!!!!!!!!!!!!!!!!!!!!!!!!!!!!!!!!!!!!!!!!!!!!!!!!!!!!!!!!!!!!!!!!!!!!!!!!!!!!!!!!!!!!!!!!!!!!!!!!!!!!!!!!!!!!!!!!!!!!!!!!!!!!!!!!!!!!!!!!!!!!!!!!!!!!!!!!!!!!!!!!!!!!!!!!!!!!!!!!!!!!!!!!!!!!!!!!!!!!!!!!!!!!!!!!!!!!!!!!!!!!!!!!!!!!!!!!!!!!!!!!!!!!!!!!!!!!!!!!!!!!!!!!!!!!!!!!!!!!!!!!!!!!!!!!!!!!!!!!!!!!!!!!!!!!!!!!!!!!!!!!!!!!!!!!!!!!!!!!!!!!!!!!!!!!!!!!!!!!!!!!!!!!!!!!!!!!!!!!!!!!!!!!!!!!!!!!!!!!!!!!!!!!!!!!!!!!!!!!!!!!!!!!!!!!!!!!!!!!!!!!!!!!!!!!!!!!!!!!!!!!!!!!!!!!!!!!!!!!!!!!!!!!!!!!!!!!!!!!!!!!!!!!!!!!!!!!!!!!!!!!!!!!!!!!!!!!!!!!!!!!!!!!!!!!!!!!!!!!!!!!!!!!!!!!!!!!!!!!!!!!!!!!!!!!!!!!!!!!!!!!!!!!!!!!!!!!!!!!!!!!!!!!!!!!!!!!!!!!!!!!!!!!!!!!!!!!!!!!!!!!!!!!!!!!!!!!!!!!!!!!!!!!!!!!!!!!!!!!!!!!!!!!!!!!!!!!!!!!!!!!!!!!!!!!!!!!!!!!!!!!!!!!!!!!!!!!!!!!!!!!!!!!!!!!!!!!!!!!!!!!!!!!!!!!!!!!!!!!!!!!!!!!!!!!!!!!!!!!!!!!!!!!!!!!!!!!!!!!!!!!!!!!!!!!!!!!!!!!!!!!!!!!!!!!!!!!!!!!!!!!!!!!!!!!!!!!!!!!!!!!!!!!!!!!!!!!!!!!!!!!!!!!!!!!!!!!!!!!!!!!!!!!!!!!!!!!!!!!!!!!!!!!!!!!!1!1" style="position:absolute;left:0;text-align:left;margin-left:0;margin-top:0;width:.05pt;height:.05pt;z-index:251664384;visibility:hidden">
              <w10:anchorlock/>
            </v:shape>
          </w:pict>
        </w:r>
        <w:r w:rsidR="000B05CD">
          <w:rPr>
            <w:noProof/>
          </w:rPr>
          <w:drawing>
            <wp:inline distT="0" distB="0" distL="0" distR="0">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0B05CD">
          <w:rPr>
            <w:noProof/>
          </w:rPr>
          <w:drawing>
            <wp:inline distT="0" distB="0" distL="0" distR="0">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ins>
    </w:p>
    <w:p w:rsidR="00C55747" w:rsidRPr="00AC5A55" w:rsidRDefault="00C55747" w:rsidP="00C55747">
      <w:pPr>
        <w:pStyle w:val="Maintitle"/>
        <w:rPr>
          <w:ins w:id="599" w:author="c00904532" w:date="2013-08-12T13:58:00Z"/>
          <w:rFonts w:eastAsia="MS Mincho"/>
          <w:lang w:eastAsia="ja-JP"/>
        </w:rPr>
      </w:pPr>
      <w:ins w:id="600" w:author="c00904532" w:date="2013-08-12T13:58:00Z">
        <w:r w:rsidRPr="00047F82">
          <w:t>IEEE P802.21</w:t>
        </w:r>
        <w:r>
          <w:rPr>
            <w:rFonts w:eastAsia="MS Mincho"/>
            <w:lang w:eastAsia="ja-JP"/>
          </w:rPr>
          <w:t>m</w:t>
        </w:r>
        <w:r>
          <w:t xml:space="preserve"> </w:t>
        </w:r>
        <w:r>
          <w:rPr>
            <w:rFonts w:eastAsia="MS Mincho"/>
            <w:lang w:eastAsia="ja-JP"/>
          </w:rPr>
          <w:t>Revision Project Group</w:t>
        </w:r>
      </w:ins>
    </w:p>
    <w:p w:rsidR="00C55747" w:rsidRDefault="00C55747" w:rsidP="00C55747">
      <w:pPr>
        <w:pStyle w:val="Subtitle"/>
        <w:keepNext/>
        <w:rPr>
          <w:ins w:id="601" w:author="c00904532" w:date="2013-08-12T13:58:00Z"/>
        </w:rPr>
      </w:pPr>
      <w:ins w:id="602" w:author="c00904532" w:date="2013-08-12T13:58:00Z">
        <w:r w:rsidRPr="00047F82">
          <w:t xml:space="preserve">Chair: </w:t>
        </w:r>
        <w:r>
          <w:t>Charlie Perkins</w:t>
        </w:r>
      </w:ins>
    </w:p>
    <w:p w:rsidR="00C55747" w:rsidRDefault="00C55747" w:rsidP="00C55747">
      <w:pPr>
        <w:pStyle w:val="Subtitle"/>
        <w:keepNext/>
        <w:rPr>
          <w:ins w:id="603" w:author="c00904532" w:date="2013-08-12T13:58:00Z"/>
          <w:rFonts w:eastAsia="MS Mincho"/>
          <w:lang w:eastAsia="ja-JP"/>
        </w:rPr>
      </w:pPr>
      <w:ins w:id="604" w:author="c00904532" w:date="2013-08-12T13:58:00Z">
        <w:r>
          <w:t>Minutes</w:t>
        </w:r>
        <w:r w:rsidRPr="00047F82">
          <w:t xml:space="preserve">: </w:t>
        </w:r>
      </w:ins>
      <w:proofErr w:type="spellStart"/>
      <w:ins w:id="605" w:author="c00904532" w:date="2013-08-12T13:59:00Z">
        <w:r>
          <w:rPr>
            <w:rFonts w:eastAsia="MS Mincho"/>
            <w:lang w:eastAsia="ja-JP"/>
          </w:rPr>
          <w:t>Lili</w:t>
        </w:r>
        <w:proofErr w:type="spellEnd"/>
        <w:r>
          <w:rPr>
            <w:rFonts w:eastAsia="MS Mincho"/>
            <w:lang w:eastAsia="ja-JP"/>
          </w:rPr>
          <w:t xml:space="preserve"> Chen</w:t>
        </w:r>
      </w:ins>
    </w:p>
    <w:p w:rsidR="00000000" w:rsidRDefault="00C55747">
      <w:pPr>
        <w:pStyle w:val="Heading1"/>
        <w:rPr>
          <w:ins w:id="606" w:author="c00904532" w:date="2013-08-12T14:01:00Z"/>
          <w:lang w:eastAsia="ja-JP"/>
        </w:rPr>
        <w:pPrChange w:id="607" w:author="c00904532" w:date="2013-08-12T13:59:00Z">
          <w:pPr>
            <w:pStyle w:val="Heading1"/>
            <w:numPr>
              <w:numId w:val="0"/>
            </w:numPr>
            <w:tabs>
              <w:tab w:val="clear" w:pos="-432"/>
            </w:tabs>
            <w:spacing w:before="0" w:after="0"/>
            <w:ind w:firstLine="0"/>
          </w:pPr>
        </w:pPrChange>
      </w:pPr>
      <w:ins w:id="608" w:author="c00904532" w:date="2013-08-12T14:00:00Z">
        <w:r>
          <w:rPr>
            <w:rFonts w:hint="eastAsia"/>
            <w:lang w:eastAsia="ja-JP"/>
          </w:rPr>
          <w:t xml:space="preserve">Third </w:t>
        </w:r>
        <w:r w:rsidRPr="008244CE">
          <w:t xml:space="preserve">Day </w:t>
        </w:r>
        <w:r>
          <w:rPr>
            <w:rFonts w:hint="eastAsia"/>
            <w:lang w:eastAsia="ja-JP"/>
          </w:rPr>
          <w:t>AM</w:t>
        </w:r>
        <w:r>
          <w:rPr>
            <w:lang w:eastAsia="ja-JP"/>
          </w:rPr>
          <w:t>1</w:t>
        </w:r>
        <w:r>
          <w:rPr>
            <w:rFonts w:hint="eastAsia"/>
            <w:lang w:eastAsia="ja-JP"/>
          </w:rPr>
          <w:t xml:space="preserve"> </w:t>
        </w:r>
        <w:r>
          <w:t>Meeting</w:t>
        </w:r>
        <w:r w:rsidRPr="008244CE">
          <w:t xml:space="preserve">: </w:t>
        </w:r>
        <w:r>
          <w:rPr>
            <w:rFonts w:hint="eastAsia"/>
            <w:lang w:eastAsia="ja-JP"/>
          </w:rPr>
          <w:t>CICG Room #19</w:t>
        </w:r>
        <w:r w:rsidRPr="00701C76">
          <w:t xml:space="preserve">; </w:t>
        </w:r>
        <w:r>
          <w:rPr>
            <w:rFonts w:hint="eastAsia"/>
            <w:lang w:eastAsia="ja-JP"/>
          </w:rPr>
          <w:t>Thursday</w:t>
        </w:r>
        <w:r>
          <w:t xml:space="preserve">, </w:t>
        </w:r>
        <w:r>
          <w:rPr>
            <w:rFonts w:hint="eastAsia"/>
            <w:lang w:eastAsia="ja-JP"/>
          </w:rPr>
          <w:t>July</w:t>
        </w:r>
        <w:r>
          <w:t xml:space="preserve"> </w:t>
        </w:r>
        <w:r w:rsidRPr="00701C76">
          <w:t>1</w:t>
        </w:r>
        <w:r>
          <w:rPr>
            <w:rFonts w:hint="eastAsia"/>
            <w:lang w:eastAsia="ja-JP"/>
          </w:rPr>
          <w:t>8</w:t>
        </w:r>
      </w:ins>
    </w:p>
    <w:p w:rsidR="00000000" w:rsidRDefault="00C55747">
      <w:pPr>
        <w:pStyle w:val="Heading2"/>
        <w:rPr>
          <w:ins w:id="609" w:author="c00904532" w:date="2013-08-12T14:01:00Z"/>
        </w:rPr>
        <w:pPrChange w:id="610" w:author="c00904532" w:date="2013-08-12T14:01:00Z">
          <w:pPr>
            <w:pStyle w:val="ListParagraph"/>
            <w:numPr>
              <w:numId w:val="46"/>
            </w:numPr>
            <w:spacing w:after="200" w:line="276" w:lineRule="auto"/>
            <w:ind w:hanging="360"/>
          </w:pPr>
        </w:pPrChange>
      </w:pPr>
      <w:ins w:id="611" w:author="c00904532" w:date="2013-08-12T14:01:00Z">
        <w:r>
          <w:t>The chair called to order;</w:t>
        </w:r>
      </w:ins>
    </w:p>
    <w:p w:rsidR="00000000" w:rsidRDefault="00C55747">
      <w:pPr>
        <w:pStyle w:val="Heading2"/>
        <w:rPr>
          <w:ins w:id="612" w:author="c00904532" w:date="2013-08-12T14:01:00Z"/>
        </w:rPr>
        <w:pPrChange w:id="613" w:author="c00904532" w:date="2013-08-12T14:01:00Z">
          <w:pPr>
            <w:pStyle w:val="ListParagraph"/>
            <w:numPr>
              <w:numId w:val="46"/>
            </w:numPr>
            <w:spacing w:after="200" w:line="276" w:lineRule="auto"/>
            <w:ind w:hanging="360"/>
          </w:pPr>
        </w:pPrChange>
      </w:pPr>
      <w:ins w:id="614" w:author="c00904532" w:date="2013-08-12T14:01:00Z">
        <w:r>
          <w:t xml:space="preserve">The chair presented agenda, the document number is </w:t>
        </w:r>
      </w:ins>
      <w:ins w:id="615" w:author="c00904532" w:date="2013-08-12T14:13:00Z">
        <w:r w:rsidR="001376FE">
          <w:rPr>
            <w:rFonts w:hint="eastAsia"/>
            <w:lang w:eastAsia="ko-KR"/>
          </w:rPr>
          <w:t>DCN 21-13-</w:t>
        </w:r>
      </w:ins>
      <w:ins w:id="616" w:author="c00904532" w:date="2013-08-12T14:01:00Z">
        <w:r>
          <w:t>13</w:t>
        </w:r>
      </w:ins>
      <w:ins w:id="617" w:author="c00904532" w:date="2013-08-12T14:13:00Z">
        <w:r w:rsidR="001376FE">
          <w:t>4</w:t>
        </w:r>
      </w:ins>
      <w:ins w:id="618" w:author="c00904532" w:date="2013-08-12T14:14:00Z">
        <w:r w:rsidR="001376FE">
          <w:t>-00</w:t>
        </w:r>
      </w:ins>
    </w:p>
    <w:p w:rsidR="00000000" w:rsidRDefault="00C55747">
      <w:pPr>
        <w:pStyle w:val="Heading2"/>
        <w:rPr>
          <w:ins w:id="619" w:author="c00904532" w:date="2013-08-12T14:01:00Z"/>
        </w:rPr>
        <w:pPrChange w:id="620" w:author="c00904532" w:date="2013-08-12T14:01:00Z">
          <w:pPr>
            <w:pStyle w:val="ListParagraph"/>
            <w:numPr>
              <w:numId w:val="46"/>
            </w:numPr>
            <w:spacing w:after="200" w:line="276" w:lineRule="auto"/>
            <w:ind w:hanging="360"/>
          </w:pPr>
        </w:pPrChange>
      </w:pPr>
      <w:ins w:id="621" w:author="c00904532" w:date="2013-08-12T14:01:00Z">
        <w:r>
          <w:t>The chair asked whether new issues shall be added</w:t>
        </w:r>
      </w:ins>
    </w:p>
    <w:p w:rsidR="00000000" w:rsidRDefault="00C55747">
      <w:pPr>
        <w:pStyle w:val="Heading2"/>
        <w:rPr>
          <w:ins w:id="622" w:author="c00904532" w:date="2013-08-12T14:01:00Z"/>
        </w:rPr>
        <w:pPrChange w:id="623" w:author="c00904532" w:date="2013-08-12T14:01:00Z">
          <w:pPr>
            <w:pStyle w:val="ListParagraph"/>
            <w:numPr>
              <w:numId w:val="46"/>
            </w:numPr>
            <w:spacing w:after="200" w:line="276" w:lineRule="auto"/>
            <w:ind w:hanging="360"/>
          </w:pPr>
        </w:pPrChange>
      </w:pPr>
      <w:ins w:id="624" w:author="c00904532" w:date="2013-08-12T14:01:00Z">
        <w:r>
          <w:t xml:space="preserve">Question was raised from the group on whether we consider the new material in 21m. We can take out things if something should not be there.  For example, some service or message which has never been used.  Some primitives may need to be removed.  </w:t>
        </w:r>
      </w:ins>
    </w:p>
    <w:p w:rsidR="00000000" w:rsidRDefault="00C55747">
      <w:pPr>
        <w:pStyle w:val="Heading2"/>
        <w:rPr>
          <w:ins w:id="625" w:author="c00904532" w:date="2013-08-12T14:01:00Z"/>
        </w:rPr>
        <w:pPrChange w:id="626" w:author="c00904532" w:date="2013-08-12T14:01:00Z">
          <w:pPr>
            <w:pStyle w:val="ListParagraph"/>
            <w:numPr>
              <w:numId w:val="46"/>
            </w:numPr>
            <w:spacing w:after="200" w:line="276" w:lineRule="auto"/>
            <w:ind w:hanging="360"/>
          </w:pPr>
        </w:pPrChange>
      </w:pPr>
      <w:ins w:id="627" w:author="c00904532" w:date="2013-08-12T14:01:00Z">
        <w:r>
          <w:t>How to coordinate with IEEE 802.21.1</w:t>
        </w:r>
      </w:ins>
    </w:p>
    <w:p w:rsidR="00000000" w:rsidRDefault="00C55747">
      <w:pPr>
        <w:pStyle w:val="Heading2"/>
        <w:rPr>
          <w:ins w:id="628" w:author="c00904532" w:date="2013-08-12T14:01:00Z"/>
        </w:rPr>
        <w:pPrChange w:id="629" w:author="c00904532" w:date="2013-08-12T14:01:00Z">
          <w:pPr>
            <w:pStyle w:val="ListParagraph"/>
            <w:numPr>
              <w:numId w:val="46"/>
            </w:numPr>
            <w:spacing w:after="200" w:line="276" w:lineRule="auto"/>
            <w:ind w:hanging="360"/>
          </w:pPr>
        </w:pPrChange>
      </w:pPr>
      <w:ins w:id="630" w:author="c00904532" w:date="2013-08-12T14:01:00Z">
        <w:r>
          <w:t xml:space="preserve">Shall we take out the handover services?  Can we consider pre-registration as a service and authentication another service?  We don’t know whether the pre-registration and authentication are two services. </w:t>
        </w:r>
      </w:ins>
    </w:p>
    <w:p w:rsidR="00000000" w:rsidRDefault="00C55747">
      <w:pPr>
        <w:pStyle w:val="Heading3"/>
        <w:rPr>
          <w:ins w:id="631" w:author="c00904532" w:date="2013-08-12T14:01:00Z"/>
        </w:rPr>
        <w:pPrChange w:id="632" w:author="c00904532" w:date="2013-08-12T14:14:00Z">
          <w:pPr>
            <w:pStyle w:val="ListParagraph"/>
            <w:numPr>
              <w:numId w:val="46"/>
            </w:numPr>
            <w:spacing w:after="200" w:line="276" w:lineRule="auto"/>
            <w:ind w:hanging="360"/>
          </w:pPr>
        </w:pPrChange>
      </w:pPr>
      <w:ins w:id="633" w:author="c00904532" w:date="2013-08-12T14:01:00Z">
        <w:r>
          <w:t xml:space="preserve">We may call it media independent control function. When it is used for handover, we can call it handover function. </w:t>
        </w:r>
      </w:ins>
    </w:p>
    <w:p w:rsidR="00000000" w:rsidRDefault="00C55747">
      <w:pPr>
        <w:pStyle w:val="Heading3"/>
        <w:rPr>
          <w:ins w:id="634" w:author="c00904532" w:date="2013-08-12T14:01:00Z"/>
        </w:rPr>
        <w:pPrChange w:id="635" w:author="c00904532" w:date="2013-08-12T14:14:00Z">
          <w:pPr>
            <w:pStyle w:val="ListParagraph"/>
            <w:numPr>
              <w:numId w:val="46"/>
            </w:numPr>
            <w:spacing w:after="200" w:line="276" w:lineRule="auto"/>
            <w:ind w:hanging="360"/>
          </w:pPr>
        </w:pPrChange>
      </w:pPr>
      <w:ins w:id="636" w:author="c00904532" w:date="2013-08-12T14:01:00Z">
        <w:r>
          <w:t xml:space="preserve">For example, location service can be used for handovers and other services. If the architecture stays as it is, some use cases may not be covered. </w:t>
        </w:r>
      </w:ins>
    </w:p>
    <w:p w:rsidR="00000000" w:rsidRDefault="00C55747">
      <w:pPr>
        <w:pStyle w:val="Heading3"/>
        <w:rPr>
          <w:ins w:id="637" w:author="c00904532" w:date="2013-08-12T14:01:00Z"/>
        </w:rPr>
        <w:pPrChange w:id="638" w:author="c00904532" w:date="2013-08-12T14:14:00Z">
          <w:pPr>
            <w:pStyle w:val="ListParagraph"/>
            <w:numPr>
              <w:numId w:val="46"/>
            </w:numPr>
            <w:spacing w:after="200" w:line="276" w:lineRule="auto"/>
            <w:ind w:hanging="360"/>
          </w:pPr>
        </w:pPrChange>
      </w:pPr>
      <w:ins w:id="639" w:author="c00904532" w:date="2013-08-12T14:01:00Z">
        <w:r>
          <w:t xml:space="preserve">Handover is the major use case. For example, as it is presented in document #130, it is from one backhaul to another. It does not involve mobile node. It is network selection from network side, not end user selection. </w:t>
        </w:r>
      </w:ins>
    </w:p>
    <w:p w:rsidR="00000000" w:rsidRDefault="00C55747">
      <w:pPr>
        <w:pStyle w:val="Heading3"/>
        <w:rPr>
          <w:ins w:id="640" w:author="c00904532" w:date="2013-08-12T14:01:00Z"/>
        </w:rPr>
        <w:pPrChange w:id="641" w:author="c00904532" w:date="2013-08-12T14:14:00Z">
          <w:pPr>
            <w:pStyle w:val="ListParagraph"/>
            <w:numPr>
              <w:numId w:val="46"/>
            </w:numPr>
            <w:spacing w:after="200" w:line="276" w:lineRule="auto"/>
            <w:ind w:hanging="360"/>
          </w:pPr>
        </w:pPrChange>
      </w:pPr>
      <w:ins w:id="642" w:author="c00904532" w:date="2013-08-12T14:01:00Z">
        <w:r>
          <w:t xml:space="preserve">Let’s not tie ourselves to handovers. If we move all the handover related to 21.1, then how many pages are needed to cover those. </w:t>
        </w:r>
      </w:ins>
    </w:p>
    <w:p w:rsidR="00000000" w:rsidRDefault="00C55747">
      <w:pPr>
        <w:pStyle w:val="Heading2"/>
        <w:rPr>
          <w:ins w:id="643" w:author="c00904532" w:date="2013-08-12T14:01:00Z"/>
        </w:rPr>
        <w:pPrChange w:id="644" w:author="c00904532" w:date="2013-08-12T14:01:00Z">
          <w:pPr>
            <w:pStyle w:val="ListParagraph"/>
            <w:numPr>
              <w:numId w:val="46"/>
            </w:numPr>
            <w:spacing w:after="200" w:line="276" w:lineRule="auto"/>
            <w:ind w:hanging="360"/>
          </w:pPr>
        </w:pPrChange>
      </w:pPr>
      <w:proofErr w:type="gramStart"/>
      <w:ins w:id="645" w:author="c00904532" w:date="2013-08-12T14:01:00Z">
        <w:r>
          <w:t>The discussions on the relation between 21m and 21.1.</w:t>
        </w:r>
        <w:proofErr w:type="gramEnd"/>
      </w:ins>
    </w:p>
    <w:p w:rsidR="00000000" w:rsidRDefault="00C55747">
      <w:pPr>
        <w:pStyle w:val="Heading3"/>
        <w:rPr>
          <w:ins w:id="646" w:author="c00904532" w:date="2013-08-12T14:01:00Z"/>
        </w:rPr>
        <w:pPrChange w:id="647" w:author="c00904532" w:date="2013-08-12T14:15:00Z">
          <w:pPr>
            <w:pStyle w:val="ListParagraph"/>
            <w:numPr>
              <w:ilvl w:val="1"/>
              <w:numId w:val="46"/>
            </w:numPr>
            <w:spacing w:after="200" w:line="276" w:lineRule="auto"/>
            <w:ind w:left="1440" w:hanging="360"/>
          </w:pPr>
        </w:pPrChange>
      </w:pPr>
      <w:ins w:id="648" w:author="c00904532" w:date="2013-08-12T14:01:00Z">
        <w:r>
          <w:t>21m will be the frameworks;</w:t>
        </w:r>
      </w:ins>
    </w:p>
    <w:p w:rsidR="00000000" w:rsidRDefault="00C55747" w:rsidP="005D383E">
      <w:pPr>
        <w:pStyle w:val="Heading3"/>
        <w:rPr>
          <w:ins w:id="649" w:author="c00904532" w:date="2013-08-12T14:01:00Z"/>
        </w:rPr>
        <w:pPrChange w:id="650" w:author="c00904532" w:date="2013-09-15T17:35:00Z">
          <w:pPr>
            <w:pStyle w:val="ListParagraph"/>
            <w:numPr>
              <w:ilvl w:val="1"/>
              <w:numId w:val="46"/>
            </w:numPr>
            <w:spacing w:after="200" w:line="276" w:lineRule="auto"/>
            <w:ind w:left="1440" w:hanging="360"/>
          </w:pPr>
        </w:pPrChange>
      </w:pPr>
      <w:ins w:id="651" w:author="c00904532" w:date="2013-08-12T14:01:00Z">
        <w:r>
          <w:t xml:space="preserve">21.1 </w:t>
        </w:r>
        <w:proofErr w:type="gramStart"/>
        <w:r>
          <w:t>is</w:t>
        </w:r>
        <w:proofErr w:type="gramEnd"/>
        <w:r>
          <w:t xml:space="preserve"> about how to use the frameworks. Handover is just one service.</w:t>
        </w:r>
      </w:ins>
    </w:p>
    <w:p w:rsidR="00000000" w:rsidRDefault="00C55747">
      <w:pPr>
        <w:pStyle w:val="Heading3"/>
        <w:rPr>
          <w:ins w:id="652" w:author="c00904532" w:date="2013-08-12T14:01:00Z"/>
        </w:rPr>
        <w:pPrChange w:id="653" w:author="c00904532" w:date="2013-08-12T14:15:00Z">
          <w:pPr/>
        </w:pPrChange>
      </w:pPr>
      <w:ins w:id="654" w:author="c00904532" w:date="2013-08-12T14:01:00Z">
        <w:r>
          <w:t>21m will start to determine what to keep and what need to change. It will call for contribution. It will go with the normal procedure.</w:t>
        </w:r>
      </w:ins>
    </w:p>
    <w:p w:rsidR="00000000" w:rsidRDefault="00C55747">
      <w:pPr>
        <w:pStyle w:val="Heading3"/>
        <w:rPr>
          <w:ins w:id="655" w:author="c00904532" w:date="2013-08-12T14:01:00Z"/>
        </w:rPr>
        <w:pPrChange w:id="656" w:author="c00904532" w:date="2013-08-12T14:15:00Z">
          <w:pPr>
            <w:pStyle w:val="ListParagraph"/>
            <w:numPr>
              <w:numId w:val="47"/>
            </w:numPr>
            <w:spacing w:after="200" w:line="276" w:lineRule="auto"/>
            <w:ind w:hanging="360"/>
          </w:pPr>
        </w:pPrChange>
      </w:pPr>
      <w:ins w:id="657" w:author="c00904532" w:date="2013-08-12T14:01:00Z">
        <w:r>
          <w:t>Decision to take handover services out of 802.21, present to 802.21.1 as a first use case</w:t>
        </w:r>
      </w:ins>
    </w:p>
    <w:p w:rsidR="00000000" w:rsidRDefault="00C55747">
      <w:pPr>
        <w:pStyle w:val="Heading3"/>
        <w:rPr>
          <w:ins w:id="658" w:author="c00904532" w:date="2013-08-12T14:01:00Z"/>
        </w:rPr>
        <w:pPrChange w:id="659" w:author="c00904532" w:date="2013-08-12T14:15:00Z">
          <w:pPr>
            <w:pStyle w:val="ListParagraph"/>
            <w:numPr>
              <w:numId w:val="47"/>
            </w:numPr>
            <w:spacing w:after="200" w:line="276" w:lineRule="auto"/>
            <w:ind w:hanging="360"/>
          </w:pPr>
        </w:pPrChange>
      </w:pPr>
      <w:proofErr w:type="gramStart"/>
      <w:ins w:id="660" w:author="c00904532" w:date="2013-08-12T14:01:00Z">
        <w:r>
          <w:t>Discussion about granularity of services.</w:t>
        </w:r>
        <w:proofErr w:type="gramEnd"/>
        <w:r>
          <w:t xml:space="preserve">  If a service becomes used by most other 802.21.1 “use cases”, does it belong in 802.21m?</w:t>
        </w:r>
      </w:ins>
    </w:p>
    <w:p w:rsidR="00000000" w:rsidRDefault="00C55747">
      <w:pPr>
        <w:pStyle w:val="Heading3"/>
        <w:rPr>
          <w:ins w:id="661" w:author="c00904532" w:date="2013-08-12T14:01:00Z"/>
        </w:rPr>
        <w:pPrChange w:id="662" w:author="c00904532" w:date="2013-08-12T14:15:00Z">
          <w:pPr>
            <w:pStyle w:val="ListParagraph"/>
            <w:numPr>
              <w:numId w:val="47"/>
            </w:numPr>
            <w:spacing w:after="200" w:line="276" w:lineRule="auto"/>
            <w:ind w:hanging="360"/>
          </w:pPr>
        </w:pPrChange>
      </w:pPr>
      <w:ins w:id="663" w:author="c00904532" w:date="2013-08-12T14:01:00Z">
        <w:r>
          <w:t>Subir: we have to start with something, and work from there</w:t>
        </w:r>
      </w:ins>
    </w:p>
    <w:p w:rsidR="00000000" w:rsidRDefault="00C55747">
      <w:pPr>
        <w:pStyle w:val="Heading3"/>
        <w:rPr>
          <w:ins w:id="664" w:author="c00904532" w:date="2013-08-12T14:01:00Z"/>
        </w:rPr>
        <w:pPrChange w:id="665" w:author="c00904532" w:date="2013-08-12T14:15:00Z">
          <w:pPr>
            <w:pStyle w:val="ListParagraph"/>
            <w:numPr>
              <w:numId w:val="47"/>
            </w:numPr>
            <w:spacing w:after="200" w:line="276" w:lineRule="auto"/>
            <w:ind w:hanging="360"/>
          </w:pPr>
        </w:pPrChange>
      </w:pPr>
      <w:ins w:id="666" w:author="c00904532" w:date="2013-08-12T14:01:00Z">
        <w:r>
          <w:t>Charlie: we should allow for success, and if there are dozens of services using 802.21m then that counts as a very positive development.  Subir: agreed.</w:t>
        </w:r>
      </w:ins>
    </w:p>
    <w:p w:rsidR="00000000" w:rsidRDefault="00C55747">
      <w:pPr>
        <w:pStyle w:val="Heading2"/>
        <w:rPr>
          <w:ins w:id="667" w:author="c00904532" w:date="2013-08-12T14:01:00Z"/>
        </w:rPr>
        <w:pPrChange w:id="668" w:author="c00904532" w:date="2013-08-12T14:01:00Z">
          <w:pPr>
            <w:pStyle w:val="ListParagraph"/>
            <w:numPr>
              <w:numId w:val="47"/>
            </w:numPr>
            <w:spacing w:after="200" w:line="276" w:lineRule="auto"/>
            <w:ind w:hanging="360"/>
          </w:pPr>
        </w:pPrChange>
      </w:pPr>
      <w:proofErr w:type="gramStart"/>
      <w:ins w:id="669" w:author="c00904532" w:date="2013-08-12T14:01:00Z">
        <w:r>
          <w:lastRenderedPageBreak/>
          <w:t>Spreadsheet to be created and uploaded to document repository.</w:t>
        </w:r>
        <w:proofErr w:type="gramEnd"/>
        <w:r>
          <w:t xml:space="preserve">  Spreadsheet will contain issues for 802.21m that have been identified for resolution – for instance, errors in base specification.</w:t>
        </w:r>
      </w:ins>
    </w:p>
    <w:p w:rsidR="00000000" w:rsidRDefault="00C55747">
      <w:pPr>
        <w:pStyle w:val="Heading3"/>
        <w:rPr>
          <w:ins w:id="670" w:author="c00904532" w:date="2013-08-12T14:01:00Z"/>
        </w:rPr>
        <w:pPrChange w:id="671" w:author="c00904532" w:date="2013-08-12T14:15:00Z">
          <w:pPr>
            <w:pStyle w:val="ListParagraph"/>
            <w:numPr>
              <w:numId w:val="47"/>
            </w:numPr>
            <w:spacing w:after="200" w:line="276" w:lineRule="auto"/>
            <w:ind w:hanging="360"/>
          </w:pPr>
        </w:pPrChange>
      </w:pPr>
      <w:ins w:id="672" w:author="c00904532" w:date="2013-08-12T14:01:00Z">
        <w:r>
          <w:t>Subir will send an initial list of issues for the spreadsheet</w:t>
        </w:r>
      </w:ins>
    </w:p>
    <w:p w:rsidR="00000000" w:rsidRDefault="00C55747">
      <w:pPr>
        <w:pStyle w:val="Heading2"/>
        <w:rPr>
          <w:ins w:id="673" w:author="c00904532" w:date="2013-08-12T14:01:00Z"/>
        </w:rPr>
        <w:pPrChange w:id="674" w:author="c00904532" w:date="2013-08-12T14:01:00Z">
          <w:pPr>
            <w:pStyle w:val="ListParagraph"/>
            <w:numPr>
              <w:numId w:val="47"/>
            </w:numPr>
            <w:spacing w:after="200" w:line="276" w:lineRule="auto"/>
            <w:ind w:hanging="360"/>
          </w:pPr>
        </w:pPrChange>
      </w:pPr>
      <w:ins w:id="675" w:author="c00904532" w:date="2013-08-12T14:01:00Z">
        <w:r>
          <w:t>Lisa Perry will send Microsoft Word version of 802.21-2008-updated, 802.21a, and 802.21b</w:t>
        </w:r>
      </w:ins>
    </w:p>
    <w:p w:rsidR="00000000" w:rsidRDefault="00C55747">
      <w:pPr>
        <w:pStyle w:val="Heading2"/>
        <w:rPr>
          <w:ins w:id="676" w:author="c00904532" w:date="2013-08-12T14:01:00Z"/>
        </w:rPr>
        <w:pPrChange w:id="677" w:author="c00904532" w:date="2013-08-12T14:01:00Z">
          <w:pPr>
            <w:pStyle w:val="ListParagraph"/>
            <w:numPr>
              <w:numId w:val="47"/>
            </w:numPr>
            <w:spacing w:after="200" w:line="276" w:lineRule="auto"/>
            <w:ind w:hanging="360"/>
          </w:pPr>
        </w:pPrChange>
      </w:pPr>
      <w:ins w:id="678" w:author="c00904532" w:date="2013-08-12T14:01:00Z">
        <w:r>
          <w:t>Charlie will take proposed new Table of Contents and create new draft document from the translated documents received from Lisa Perry</w:t>
        </w:r>
      </w:ins>
    </w:p>
    <w:p w:rsidR="00000000" w:rsidRDefault="00C55747">
      <w:pPr>
        <w:pStyle w:val="Heading2"/>
        <w:rPr>
          <w:ins w:id="679" w:author="c00904532" w:date="2013-08-12T14:01:00Z"/>
        </w:rPr>
        <w:pPrChange w:id="680" w:author="c00904532" w:date="2013-08-12T14:01:00Z">
          <w:pPr>
            <w:pStyle w:val="ListParagraph"/>
            <w:numPr>
              <w:numId w:val="47"/>
            </w:numPr>
            <w:spacing w:after="200" w:line="276" w:lineRule="auto"/>
            <w:ind w:hanging="360"/>
          </w:pPr>
        </w:pPrChange>
      </w:pPr>
      <w:ins w:id="681" w:author="c00904532" w:date="2013-08-12T14:01:00Z">
        <w:r>
          <w:t>Teleconference scheduled for August 29, 2013, 8PM Eastern Time, morning in Asia.</w:t>
        </w:r>
      </w:ins>
    </w:p>
    <w:p w:rsidR="000B05CD" w:rsidRDefault="000B05CD">
      <w:pPr>
        <w:rPr>
          <w:lang w:eastAsia="ja-JP"/>
          <w:rPrChange w:id="682" w:author="c00904532" w:date="2013-08-12T14:01:00Z">
            <w:rPr>
              <w:rFonts w:eastAsiaTheme="minorEastAsia"/>
              <w:lang w:eastAsia="zh-CN"/>
            </w:rPr>
          </w:rPrChange>
        </w:rPr>
        <w:pPrChange w:id="683" w:author="c00904532" w:date="2013-08-12T14:01:00Z">
          <w:pPr>
            <w:pStyle w:val="Heading1"/>
            <w:numPr>
              <w:numId w:val="0"/>
            </w:numPr>
            <w:tabs>
              <w:tab w:val="clear" w:pos="-432"/>
            </w:tabs>
            <w:spacing w:before="0" w:after="0"/>
            <w:ind w:firstLine="0"/>
          </w:pPr>
        </w:pPrChange>
      </w:pPr>
    </w:p>
    <w:sectPr w:rsidR="000B05CD" w:rsidSect="00DA30F5">
      <w:headerReference w:type="default" r:id="rId12"/>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5CD" w:rsidRDefault="000B05CD">
      <w:r>
        <w:separator/>
      </w:r>
    </w:p>
  </w:endnote>
  <w:endnote w:type="continuationSeparator" w:id="0">
    <w:p w:rsidR="000B05CD" w:rsidRDefault="000B0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5CD" w:rsidRDefault="000B05CD"/>
  </w:footnote>
  <w:footnote w:type="continuationSeparator" w:id="0">
    <w:p w:rsidR="000B05CD" w:rsidRDefault="000B0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1A" w:rsidRDefault="00E5561A">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0C94EFB"/>
    <w:multiLevelType w:val="hybridMultilevel"/>
    <w:tmpl w:val="86CCAD4A"/>
    <w:lvl w:ilvl="0" w:tplc="727ECE90">
      <w:start w:val="1"/>
      <w:numFmt w:val="bullet"/>
      <w:lvlText w:val="•"/>
      <w:lvlJc w:val="left"/>
      <w:pPr>
        <w:tabs>
          <w:tab w:val="num" w:pos="720"/>
        </w:tabs>
        <w:ind w:left="720" w:hanging="360"/>
      </w:pPr>
      <w:rPr>
        <w:rFonts w:ascii="Times New Roman" w:hAnsi="Times New Roman" w:hint="default"/>
      </w:rPr>
    </w:lvl>
    <w:lvl w:ilvl="1" w:tplc="24064F84">
      <w:start w:val="3049"/>
      <w:numFmt w:val="bullet"/>
      <w:lvlText w:val="–"/>
      <w:lvlJc w:val="left"/>
      <w:pPr>
        <w:tabs>
          <w:tab w:val="num" w:pos="1440"/>
        </w:tabs>
        <w:ind w:left="1440" w:hanging="360"/>
      </w:pPr>
      <w:rPr>
        <w:rFonts w:ascii="Times New Roman" w:hAnsi="Times New Roman" w:hint="default"/>
      </w:rPr>
    </w:lvl>
    <w:lvl w:ilvl="2" w:tplc="01149E84" w:tentative="1">
      <w:start w:val="1"/>
      <w:numFmt w:val="bullet"/>
      <w:lvlText w:val="•"/>
      <w:lvlJc w:val="left"/>
      <w:pPr>
        <w:tabs>
          <w:tab w:val="num" w:pos="2160"/>
        </w:tabs>
        <w:ind w:left="2160" w:hanging="360"/>
      </w:pPr>
      <w:rPr>
        <w:rFonts w:ascii="Times New Roman" w:hAnsi="Times New Roman" w:hint="default"/>
      </w:rPr>
    </w:lvl>
    <w:lvl w:ilvl="3" w:tplc="AE6C1950" w:tentative="1">
      <w:start w:val="1"/>
      <w:numFmt w:val="bullet"/>
      <w:lvlText w:val="•"/>
      <w:lvlJc w:val="left"/>
      <w:pPr>
        <w:tabs>
          <w:tab w:val="num" w:pos="2880"/>
        </w:tabs>
        <w:ind w:left="2880" w:hanging="360"/>
      </w:pPr>
      <w:rPr>
        <w:rFonts w:ascii="Times New Roman" w:hAnsi="Times New Roman" w:hint="default"/>
      </w:rPr>
    </w:lvl>
    <w:lvl w:ilvl="4" w:tplc="8766C4E8" w:tentative="1">
      <w:start w:val="1"/>
      <w:numFmt w:val="bullet"/>
      <w:lvlText w:val="•"/>
      <w:lvlJc w:val="left"/>
      <w:pPr>
        <w:tabs>
          <w:tab w:val="num" w:pos="3600"/>
        </w:tabs>
        <w:ind w:left="3600" w:hanging="360"/>
      </w:pPr>
      <w:rPr>
        <w:rFonts w:ascii="Times New Roman" w:hAnsi="Times New Roman" w:hint="default"/>
      </w:rPr>
    </w:lvl>
    <w:lvl w:ilvl="5" w:tplc="780A71E0" w:tentative="1">
      <w:start w:val="1"/>
      <w:numFmt w:val="bullet"/>
      <w:lvlText w:val="•"/>
      <w:lvlJc w:val="left"/>
      <w:pPr>
        <w:tabs>
          <w:tab w:val="num" w:pos="4320"/>
        </w:tabs>
        <w:ind w:left="4320" w:hanging="360"/>
      </w:pPr>
      <w:rPr>
        <w:rFonts w:ascii="Times New Roman" w:hAnsi="Times New Roman" w:hint="default"/>
      </w:rPr>
    </w:lvl>
    <w:lvl w:ilvl="6" w:tplc="0D526934" w:tentative="1">
      <w:start w:val="1"/>
      <w:numFmt w:val="bullet"/>
      <w:lvlText w:val="•"/>
      <w:lvlJc w:val="left"/>
      <w:pPr>
        <w:tabs>
          <w:tab w:val="num" w:pos="5040"/>
        </w:tabs>
        <w:ind w:left="5040" w:hanging="360"/>
      </w:pPr>
      <w:rPr>
        <w:rFonts w:ascii="Times New Roman" w:hAnsi="Times New Roman" w:hint="default"/>
      </w:rPr>
    </w:lvl>
    <w:lvl w:ilvl="7" w:tplc="50E251B0" w:tentative="1">
      <w:start w:val="1"/>
      <w:numFmt w:val="bullet"/>
      <w:lvlText w:val="•"/>
      <w:lvlJc w:val="left"/>
      <w:pPr>
        <w:tabs>
          <w:tab w:val="num" w:pos="5760"/>
        </w:tabs>
        <w:ind w:left="5760" w:hanging="360"/>
      </w:pPr>
      <w:rPr>
        <w:rFonts w:ascii="Times New Roman" w:hAnsi="Times New Roman" w:hint="default"/>
      </w:rPr>
    </w:lvl>
    <w:lvl w:ilvl="8" w:tplc="4FC8FF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484E2E"/>
    <w:multiLevelType w:val="hybridMultilevel"/>
    <w:tmpl w:val="1080547C"/>
    <w:lvl w:ilvl="0" w:tplc="B4DCFE68">
      <w:start w:val="1"/>
      <w:numFmt w:val="bullet"/>
      <w:lvlText w:val="•"/>
      <w:lvlJc w:val="left"/>
      <w:pPr>
        <w:tabs>
          <w:tab w:val="num" w:pos="720"/>
        </w:tabs>
        <w:ind w:left="720" w:hanging="360"/>
      </w:pPr>
      <w:rPr>
        <w:rFonts w:ascii="Arial" w:hAnsi="Arial" w:hint="default"/>
      </w:rPr>
    </w:lvl>
    <w:lvl w:ilvl="1" w:tplc="807A4C70">
      <w:start w:val="3128"/>
      <w:numFmt w:val="bullet"/>
      <w:lvlText w:val="•"/>
      <w:lvlJc w:val="left"/>
      <w:pPr>
        <w:tabs>
          <w:tab w:val="num" w:pos="1440"/>
        </w:tabs>
        <w:ind w:left="1440" w:hanging="360"/>
      </w:pPr>
      <w:rPr>
        <w:rFonts w:ascii="Arial" w:hAnsi="Arial" w:hint="default"/>
      </w:rPr>
    </w:lvl>
    <w:lvl w:ilvl="2" w:tplc="BAE20DE4" w:tentative="1">
      <w:start w:val="1"/>
      <w:numFmt w:val="bullet"/>
      <w:lvlText w:val="•"/>
      <w:lvlJc w:val="left"/>
      <w:pPr>
        <w:tabs>
          <w:tab w:val="num" w:pos="2160"/>
        </w:tabs>
        <w:ind w:left="2160" w:hanging="360"/>
      </w:pPr>
      <w:rPr>
        <w:rFonts w:ascii="Arial" w:hAnsi="Arial" w:hint="default"/>
      </w:rPr>
    </w:lvl>
    <w:lvl w:ilvl="3" w:tplc="54BC29EA" w:tentative="1">
      <w:start w:val="1"/>
      <w:numFmt w:val="bullet"/>
      <w:lvlText w:val="•"/>
      <w:lvlJc w:val="left"/>
      <w:pPr>
        <w:tabs>
          <w:tab w:val="num" w:pos="2880"/>
        </w:tabs>
        <w:ind w:left="2880" w:hanging="360"/>
      </w:pPr>
      <w:rPr>
        <w:rFonts w:ascii="Arial" w:hAnsi="Arial" w:hint="default"/>
      </w:rPr>
    </w:lvl>
    <w:lvl w:ilvl="4" w:tplc="8480BE16" w:tentative="1">
      <w:start w:val="1"/>
      <w:numFmt w:val="bullet"/>
      <w:lvlText w:val="•"/>
      <w:lvlJc w:val="left"/>
      <w:pPr>
        <w:tabs>
          <w:tab w:val="num" w:pos="3600"/>
        </w:tabs>
        <w:ind w:left="3600" w:hanging="360"/>
      </w:pPr>
      <w:rPr>
        <w:rFonts w:ascii="Arial" w:hAnsi="Arial" w:hint="default"/>
      </w:rPr>
    </w:lvl>
    <w:lvl w:ilvl="5" w:tplc="C4FECBF8" w:tentative="1">
      <w:start w:val="1"/>
      <w:numFmt w:val="bullet"/>
      <w:lvlText w:val="•"/>
      <w:lvlJc w:val="left"/>
      <w:pPr>
        <w:tabs>
          <w:tab w:val="num" w:pos="4320"/>
        </w:tabs>
        <w:ind w:left="4320" w:hanging="360"/>
      </w:pPr>
      <w:rPr>
        <w:rFonts w:ascii="Arial" w:hAnsi="Arial" w:hint="default"/>
      </w:rPr>
    </w:lvl>
    <w:lvl w:ilvl="6" w:tplc="A6E2D672" w:tentative="1">
      <w:start w:val="1"/>
      <w:numFmt w:val="bullet"/>
      <w:lvlText w:val="•"/>
      <w:lvlJc w:val="left"/>
      <w:pPr>
        <w:tabs>
          <w:tab w:val="num" w:pos="5040"/>
        </w:tabs>
        <w:ind w:left="5040" w:hanging="360"/>
      </w:pPr>
      <w:rPr>
        <w:rFonts w:ascii="Arial" w:hAnsi="Arial" w:hint="default"/>
      </w:rPr>
    </w:lvl>
    <w:lvl w:ilvl="7" w:tplc="928A5D2C" w:tentative="1">
      <w:start w:val="1"/>
      <w:numFmt w:val="bullet"/>
      <w:lvlText w:val="•"/>
      <w:lvlJc w:val="left"/>
      <w:pPr>
        <w:tabs>
          <w:tab w:val="num" w:pos="5760"/>
        </w:tabs>
        <w:ind w:left="5760" w:hanging="360"/>
      </w:pPr>
      <w:rPr>
        <w:rFonts w:ascii="Arial" w:hAnsi="Arial" w:hint="default"/>
      </w:rPr>
    </w:lvl>
    <w:lvl w:ilvl="8" w:tplc="BE485A76" w:tentative="1">
      <w:start w:val="1"/>
      <w:numFmt w:val="bullet"/>
      <w:lvlText w:val="•"/>
      <w:lvlJc w:val="left"/>
      <w:pPr>
        <w:tabs>
          <w:tab w:val="num" w:pos="6480"/>
        </w:tabs>
        <w:ind w:left="6480" w:hanging="360"/>
      </w:pPr>
      <w:rPr>
        <w:rFonts w:ascii="Arial" w:hAnsi="Arial" w:hint="default"/>
      </w:rPr>
    </w:lvl>
  </w:abstractNum>
  <w:abstractNum w:abstractNumId="3">
    <w:nsid w:val="01DB693A"/>
    <w:multiLevelType w:val="hybridMultilevel"/>
    <w:tmpl w:val="23BC3110"/>
    <w:lvl w:ilvl="0" w:tplc="9AE6FB9A">
      <w:start w:val="1"/>
      <w:numFmt w:val="bullet"/>
      <w:lvlText w:val="•"/>
      <w:lvlJc w:val="left"/>
      <w:pPr>
        <w:tabs>
          <w:tab w:val="num" w:pos="720"/>
        </w:tabs>
        <w:ind w:left="720" w:hanging="360"/>
      </w:pPr>
      <w:rPr>
        <w:rFonts w:ascii="Times New Roman" w:hAnsi="Times New Roman" w:hint="default"/>
      </w:rPr>
    </w:lvl>
    <w:lvl w:ilvl="1" w:tplc="C5DE63A6">
      <w:start w:val="1"/>
      <w:numFmt w:val="bullet"/>
      <w:lvlText w:val="•"/>
      <w:lvlJc w:val="left"/>
      <w:pPr>
        <w:tabs>
          <w:tab w:val="num" w:pos="1440"/>
        </w:tabs>
        <w:ind w:left="1440" w:hanging="360"/>
      </w:pPr>
      <w:rPr>
        <w:rFonts w:ascii="Times New Roman" w:hAnsi="Times New Roman" w:hint="default"/>
      </w:rPr>
    </w:lvl>
    <w:lvl w:ilvl="2" w:tplc="5DD8A114" w:tentative="1">
      <w:start w:val="1"/>
      <w:numFmt w:val="bullet"/>
      <w:lvlText w:val="•"/>
      <w:lvlJc w:val="left"/>
      <w:pPr>
        <w:tabs>
          <w:tab w:val="num" w:pos="2160"/>
        </w:tabs>
        <w:ind w:left="2160" w:hanging="360"/>
      </w:pPr>
      <w:rPr>
        <w:rFonts w:ascii="Times New Roman" w:hAnsi="Times New Roman" w:hint="default"/>
      </w:rPr>
    </w:lvl>
    <w:lvl w:ilvl="3" w:tplc="08668228" w:tentative="1">
      <w:start w:val="1"/>
      <w:numFmt w:val="bullet"/>
      <w:lvlText w:val="•"/>
      <w:lvlJc w:val="left"/>
      <w:pPr>
        <w:tabs>
          <w:tab w:val="num" w:pos="2880"/>
        </w:tabs>
        <w:ind w:left="2880" w:hanging="360"/>
      </w:pPr>
      <w:rPr>
        <w:rFonts w:ascii="Times New Roman" w:hAnsi="Times New Roman" w:hint="default"/>
      </w:rPr>
    </w:lvl>
    <w:lvl w:ilvl="4" w:tplc="B90A6940" w:tentative="1">
      <w:start w:val="1"/>
      <w:numFmt w:val="bullet"/>
      <w:lvlText w:val="•"/>
      <w:lvlJc w:val="left"/>
      <w:pPr>
        <w:tabs>
          <w:tab w:val="num" w:pos="3600"/>
        </w:tabs>
        <w:ind w:left="3600" w:hanging="360"/>
      </w:pPr>
      <w:rPr>
        <w:rFonts w:ascii="Times New Roman" w:hAnsi="Times New Roman" w:hint="default"/>
      </w:rPr>
    </w:lvl>
    <w:lvl w:ilvl="5" w:tplc="2CD692C8" w:tentative="1">
      <w:start w:val="1"/>
      <w:numFmt w:val="bullet"/>
      <w:lvlText w:val="•"/>
      <w:lvlJc w:val="left"/>
      <w:pPr>
        <w:tabs>
          <w:tab w:val="num" w:pos="4320"/>
        </w:tabs>
        <w:ind w:left="4320" w:hanging="360"/>
      </w:pPr>
      <w:rPr>
        <w:rFonts w:ascii="Times New Roman" w:hAnsi="Times New Roman" w:hint="default"/>
      </w:rPr>
    </w:lvl>
    <w:lvl w:ilvl="6" w:tplc="91D413B4" w:tentative="1">
      <w:start w:val="1"/>
      <w:numFmt w:val="bullet"/>
      <w:lvlText w:val="•"/>
      <w:lvlJc w:val="left"/>
      <w:pPr>
        <w:tabs>
          <w:tab w:val="num" w:pos="5040"/>
        </w:tabs>
        <w:ind w:left="5040" w:hanging="360"/>
      </w:pPr>
      <w:rPr>
        <w:rFonts w:ascii="Times New Roman" w:hAnsi="Times New Roman" w:hint="default"/>
      </w:rPr>
    </w:lvl>
    <w:lvl w:ilvl="7" w:tplc="62D2A58A" w:tentative="1">
      <w:start w:val="1"/>
      <w:numFmt w:val="bullet"/>
      <w:lvlText w:val="•"/>
      <w:lvlJc w:val="left"/>
      <w:pPr>
        <w:tabs>
          <w:tab w:val="num" w:pos="5760"/>
        </w:tabs>
        <w:ind w:left="5760" w:hanging="360"/>
      </w:pPr>
      <w:rPr>
        <w:rFonts w:ascii="Times New Roman" w:hAnsi="Times New Roman" w:hint="default"/>
      </w:rPr>
    </w:lvl>
    <w:lvl w:ilvl="8" w:tplc="2EDAAE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3630E59"/>
    <w:multiLevelType w:val="hybridMultilevel"/>
    <w:tmpl w:val="4F7246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B3FBF"/>
    <w:multiLevelType w:val="hybridMultilevel"/>
    <w:tmpl w:val="A5BA7176"/>
    <w:lvl w:ilvl="0" w:tplc="04090001">
      <w:start w:val="1"/>
      <w:numFmt w:val="bullet"/>
      <w:lvlText w:val=""/>
      <w:lvlJc w:val="left"/>
      <w:pPr>
        <w:ind w:left="1860" w:hanging="420"/>
      </w:pPr>
      <w:rPr>
        <w:rFonts w:ascii="Wingdings" w:hAnsi="Wingdings" w:hint="default"/>
      </w:rPr>
    </w:lvl>
    <w:lvl w:ilvl="1" w:tplc="0409000B">
      <w:start w:val="1"/>
      <w:numFmt w:val="bullet"/>
      <w:lvlText w:val=""/>
      <w:lvlJc w:val="left"/>
      <w:pPr>
        <w:ind w:left="2280" w:hanging="420"/>
      </w:pPr>
      <w:rPr>
        <w:rFonts w:ascii="Wingdings" w:hAnsi="Wingdings" w:hint="default"/>
      </w:rPr>
    </w:lvl>
    <w:lvl w:ilvl="2" w:tplc="0409000D">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B">
      <w:start w:val="1"/>
      <w:numFmt w:val="bullet"/>
      <w:lvlText w:val=""/>
      <w:lvlJc w:val="left"/>
      <w:pPr>
        <w:ind w:left="3540" w:hanging="420"/>
      </w:pPr>
      <w:rPr>
        <w:rFonts w:ascii="Wingdings" w:hAnsi="Wingdings" w:hint="default"/>
      </w:rPr>
    </w:lvl>
    <w:lvl w:ilvl="5" w:tplc="0409000D">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B">
      <w:start w:val="1"/>
      <w:numFmt w:val="bullet"/>
      <w:lvlText w:val=""/>
      <w:lvlJc w:val="left"/>
      <w:pPr>
        <w:ind w:left="4800" w:hanging="420"/>
      </w:pPr>
      <w:rPr>
        <w:rFonts w:ascii="Wingdings" w:hAnsi="Wingdings" w:hint="default"/>
      </w:rPr>
    </w:lvl>
    <w:lvl w:ilvl="8" w:tplc="0409000D">
      <w:start w:val="1"/>
      <w:numFmt w:val="bullet"/>
      <w:lvlText w:val=""/>
      <w:lvlJc w:val="left"/>
      <w:pPr>
        <w:ind w:left="5220" w:hanging="420"/>
      </w:pPr>
      <w:rPr>
        <w:rFonts w:ascii="Wingdings" w:hAnsi="Wingdings" w:hint="default"/>
      </w:rPr>
    </w:lvl>
  </w:abstractNum>
  <w:abstractNum w:abstractNumId="6">
    <w:nsid w:val="07724653"/>
    <w:multiLevelType w:val="hybridMultilevel"/>
    <w:tmpl w:val="3FCE1CBE"/>
    <w:lvl w:ilvl="0" w:tplc="F5EAB8F8">
      <w:start w:val="1"/>
      <w:numFmt w:val="bullet"/>
      <w:lvlText w:val="•"/>
      <w:lvlJc w:val="left"/>
      <w:pPr>
        <w:tabs>
          <w:tab w:val="num" w:pos="720"/>
        </w:tabs>
        <w:ind w:left="720" w:hanging="360"/>
      </w:pPr>
      <w:rPr>
        <w:rFonts w:ascii="Arial" w:hAnsi="Arial" w:hint="default"/>
      </w:rPr>
    </w:lvl>
    <w:lvl w:ilvl="1" w:tplc="A2866756" w:tentative="1">
      <w:start w:val="1"/>
      <w:numFmt w:val="bullet"/>
      <w:lvlText w:val="•"/>
      <w:lvlJc w:val="left"/>
      <w:pPr>
        <w:tabs>
          <w:tab w:val="num" w:pos="1440"/>
        </w:tabs>
        <w:ind w:left="1440" w:hanging="360"/>
      </w:pPr>
      <w:rPr>
        <w:rFonts w:ascii="Arial" w:hAnsi="Arial" w:hint="default"/>
      </w:rPr>
    </w:lvl>
    <w:lvl w:ilvl="2" w:tplc="C33203B2" w:tentative="1">
      <w:start w:val="1"/>
      <w:numFmt w:val="bullet"/>
      <w:lvlText w:val="•"/>
      <w:lvlJc w:val="left"/>
      <w:pPr>
        <w:tabs>
          <w:tab w:val="num" w:pos="2160"/>
        </w:tabs>
        <w:ind w:left="2160" w:hanging="360"/>
      </w:pPr>
      <w:rPr>
        <w:rFonts w:ascii="Arial" w:hAnsi="Arial" w:hint="default"/>
      </w:rPr>
    </w:lvl>
    <w:lvl w:ilvl="3" w:tplc="21C4AEB4" w:tentative="1">
      <w:start w:val="1"/>
      <w:numFmt w:val="bullet"/>
      <w:lvlText w:val="•"/>
      <w:lvlJc w:val="left"/>
      <w:pPr>
        <w:tabs>
          <w:tab w:val="num" w:pos="2880"/>
        </w:tabs>
        <w:ind w:left="2880" w:hanging="360"/>
      </w:pPr>
      <w:rPr>
        <w:rFonts w:ascii="Arial" w:hAnsi="Arial" w:hint="default"/>
      </w:rPr>
    </w:lvl>
    <w:lvl w:ilvl="4" w:tplc="A8D8DB70" w:tentative="1">
      <w:start w:val="1"/>
      <w:numFmt w:val="bullet"/>
      <w:lvlText w:val="•"/>
      <w:lvlJc w:val="left"/>
      <w:pPr>
        <w:tabs>
          <w:tab w:val="num" w:pos="3600"/>
        </w:tabs>
        <w:ind w:left="3600" w:hanging="360"/>
      </w:pPr>
      <w:rPr>
        <w:rFonts w:ascii="Arial" w:hAnsi="Arial" w:hint="default"/>
      </w:rPr>
    </w:lvl>
    <w:lvl w:ilvl="5" w:tplc="156A049A" w:tentative="1">
      <w:start w:val="1"/>
      <w:numFmt w:val="bullet"/>
      <w:lvlText w:val="•"/>
      <w:lvlJc w:val="left"/>
      <w:pPr>
        <w:tabs>
          <w:tab w:val="num" w:pos="4320"/>
        </w:tabs>
        <w:ind w:left="4320" w:hanging="360"/>
      </w:pPr>
      <w:rPr>
        <w:rFonts w:ascii="Arial" w:hAnsi="Arial" w:hint="default"/>
      </w:rPr>
    </w:lvl>
    <w:lvl w:ilvl="6" w:tplc="F946AB0E" w:tentative="1">
      <w:start w:val="1"/>
      <w:numFmt w:val="bullet"/>
      <w:lvlText w:val="•"/>
      <w:lvlJc w:val="left"/>
      <w:pPr>
        <w:tabs>
          <w:tab w:val="num" w:pos="5040"/>
        </w:tabs>
        <w:ind w:left="5040" w:hanging="360"/>
      </w:pPr>
      <w:rPr>
        <w:rFonts w:ascii="Arial" w:hAnsi="Arial" w:hint="default"/>
      </w:rPr>
    </w:lvl>
    <w:lvl w:ilvl="7" w:tplc="AA1C8290" w:tentative="1">
      <w:start w:val="1"/>
      <w:numFmt w:val="bullet"/>
      <w:lvlText w:val="•"/>
      <w:lvlJc w:val="left"/>
      <w:pPr>
        <w:tabs>
          <w:tab w:val="num" w:pos="5760"/>
        </w:tabs>
        <w:ind w:left="5760" w:hanging="360"/>
      </w:pPr>
      <w:rPr>
        <w:rFonts w:ascii="Arial" w:hAnsi="Arial" w:hint="default"/>
      </w:rPr>
    </w:lvl>
    <w:lvl w:ilvl="8" w:tplc="76EA9380" w:tentative="1">
      <w:start w:val="1"/>
      <w:numFmt w:val="bullet"/>
      <w:lvlText w:val="•"/>
      <w:lvlJc w:val="left"/>
      <w:pPr>
        <w:tabs>
          <w:tab w:val="num" w:pos="6480"/>
        </w:tabs>
        <w:ind w:left="6480" w:hanging="360"/>
      </w:pPr>
      <w:rPr>
        <w:rFonts w:ascii="Arial" w:hAnsi="Arial" w:hint="default"/>
      </w:rPr>
    </w:lvl>
  </w:abstractNum>
  <w:abstractNum w:abstractNumId="7">
    <w:nsid w:val="0B2120B1"/>
    <w:multiLevelType w:val="hybridMultilevel"/>
    <w:tmpl w:val="B0F8AEEC"/>
    <w:lvl w:ilvl="0" w:tplc="0458F52E">
      <w:start w:val="1"/>
      <w:numFmt w:val="decimal"/>
      <w:lvlText w:val="%1."/>
      <w:lvlJc w:val="left"/>
      <w:pPr>
        <w:tabs>
          <w:tab w:val="num" w:pos="720"/>
        </w:tabs>
        <w:ind w:left="720" w:hanging="360"/>
      </w:pPr>
    </w:lvl>
    <w:lvl w:ilvl="1" w:tplc="8722CC20">
      <w:start w:val="1"/>
      <w:numFmt w:val="decimal"/>
      <w:lvlText w:val="%2."/>
      <w:lvlJc w:val="left"/>
      <w:pPr>
        <w:tabs>
          <w:tab w:val="num" w:pos="1440"/>
        </w:tabs>
        <w:ind w:left="1440" w:hanging="360"/>
      </w:pPr>
    </w:lvl>
    <w:lvl w:ilvl="2" w:tplc="7DA0FCAA" w:tentative="1">
      <w:start w:val="1"/>
      <w:numFmt w:val="decimal"/>
      <w:lvlText w:val="%3."/>
      <w:lvlJc w:val="left"/>
      <w:pPr>
        <w:tabs>
          <w:tab w:val="num" w:pos="2160"/>
        </w:tabs>
        <w:ind w:left="2160" w:hanging="360"/>
      </w:pPr>
    </w:lvl>
    <w:lvl w:ilvl="3" w:tplc="A7E6C8F6" w:tentative="1">
      <w:start w:val="1"/>
      <w:numFmt w:val="decimal"/>
      <w:lvlText w:val="%4."/>
      <w:lvlJc w:val="left"/>
      <w:pPr>
        <w:tabs>
          <w:tab w:val="num" w:pos="2880"/>
        </w:tabs>
        <w:ind w:left="2880" w:hanging="360"/>
      </w:pPr>
    </w:lvl>
    <w:lvl w:ilvl="4" w:tplc="3BC0BAF8" w:tentative="1">
      <w:start w:val="1"/>
      <w:numFmt w:val="decimal"/>
      <w:lvlText w:val="%5."/>
      <w:lvlJc w:val="left"/>
      <w:pPr>
        <w:tabs>
          <w:tab w:val="num" w:pos="3600"/>
        </w:tabs>
        <w:ind w:left="3600" w:hanging="360"/>
      </w:pPr>
    </w:lvl>
    <w:lvl w:ilvl="5" w:tplc="4600E8CE" w:tentative="1">
      <w:start w:val="1"/>
      <w:numFmt w:val="decimal"/>
      <w:lvlText w:val="%6."/>
      <w:lvlJc w:val="left"/>
      <w:pPr>
        <w:tabs>
          <w:tab w:val="num" w:pos="4320"/>
        </w:tabs>
        <w:ind w:left="4320" w:hanging="360"/>
      </w:pPr>
    </w:lvl>
    <w:lvl w:ilvl="6" w:tplc="B8449772" w:tentative="1">
      <w:start w:val="1"/>
      <w:numFmt w:val="decimal"/>
      <w:lvlText w:val="%7."/>
      <w:lvlJc w:val="left"/>
      <w:pPr>
        <w:tabs>
          <w:tab w:val="num" w:pos="5040"/>
        </w:tabs>
        <w:ind w:left="5040" w:hanging="360"/>
      </w:pPr>
    </w:lvl>
    <w:lvl w:ilvl="7" w:tplc="8EBC3B90" w:tentative="1">
      <w:start w:val="1"/>
      <w:numFmt w:val="decimal"/>
      <w:lvlText w:val="%8."/>
      <w:lvlJc w:val="left"/>
      <w:pPr>
        <w:tabs>
          <w:tab w:val="num" w:pos="5760"/>
        </w:tabs>
        <w:ind w:left="5760" w:hanging="360"/>
      </w:pPr>
    </w:lvl>
    <w:lvl w:ilvl="8" w:tplc="6F1263D8" w:tentative="1">
      <w:start w:val="1"/>
      <w:numFmt w:val="decimal"/>
      <w:lvlText w:val="%9."/>
      <w:lvlJc w:val="left"/>
      <w:pPr>
        <w:tabs>
          <w:tab w:val="num" w:pos="6480"/>
        </w:tabs>
        <w:ind w:left="6480" w:hanging="360"/>
      </w:pPr>
    </w:lvl>
  </w:abstractNum>
  <w:abstractNum w:abstractNumId="8">
    <w:nsid w:val="136A00CB"/>
    <w:multiLevelType w:val="hybridMultilevel"/>
    <w:tmpl w:val="446AFD5A"/>
    <w:lvl w:ilvl="0" w:tplc="152CB764">
      <w:start w:val="1"/>
      <w:numFmt w:val="bullet"/>
      <w:lvlText w:val="•"/>
      <w:lvlJc w:val="left"/>
      <w:pPr>
        <w:tabs>
          <w:tab w:val="num" w:pos="720"/>
        </w:tabs>
        <w:ind w:left="720" w:hanging="360"/>
      </w:pPr>
      <w:rPr>
        <w:rFonts w:ascii="Arial" w:hAnsi="Arial" w:hint="default"/>
      </w:rPr>
    </w:lvl>
    <w:lvl w:ilvl="1" w:tplc="15D049DC">
      <w:start w:val="1"/>
      <w:numFmt w:val="bullet"/>
      <w:lvlText w:val="•"/>
      <w:lvlJc w:val="left"/>
      <w:pPr>
        <w:tabs>
          <w:tab w:val="num" w:pos="1440"/>
        </w:tabs>
        <w:ind w:left="1440" w:hanging="360"/>
      </w:pPr>
      <w:rPr>
        <w:rFonts w:ascii="Arial" w:hAnsi="Arial" w:hint="default"/>
      </w:rPr>
    </w:lvl>
    <w:lvl w:ilvl="2" w:tplc="CEDA29B8" w:tentative="1">
      <w:start w:val="1"/>
      <w:numFmt w:val="bullet"/>
      <w:lvlText w:val="•"/>
      <w:lvlJc w:val="left"/>
      <w:pPr>
        <w:tabs>
          <w:tab w:val="num" w:pos="2160"/>
        </w:tabs>
        <w:ind w:left="2160" w:hanging="360"/>
      </w:pPr>
      <w:rPr>
        <w:rFonts w:ascii="Arial" w:hAnsi="Arial" w:hint="default"/>
      </w:rPr>
    </w:lvl>
    <w:lvl w:ilvl="3" w:tplc="BADE8AEC" w:tentative="1">
      <w:start w:val="1"/>
      <w:numFmt w:val="bullet"/>
      <w:lvlText w:val="•"/>
      <w:lvlJc w:val="left"/>
      <w:pPr>
        <w:tabs>
          <w:tab w:val="num" w:pos="2880"/>
        </w:tabs>
        <w:ind w:left="2880" w:hanging="360"/>
      </w:pPr>
      <w:rPr>
        <w:rFonts w:ascii="Arial" w:hAnsi="Arial" w:hint="default"/>
      </w:rPr>
    </w:lvl>
    <w:lvl w:ilvl="4" w:tplc="F74A6CF2" w:tentative="1">
      <w:start w:val="1"/>
      <w:numFmt w:val="bullet"/>
      <w:lvlText w:val="•"/>
      <w:lvlJc w:val="left"/>
      <w:pPr>
        <w:tabs>
          <w:tab w:val="num" w:pos="3600"/>
        </w:tabs>
        <w:ind w:left="3600" w:hanging="360"/>
      </w:pPr>
      <w:rPr>
        <w:rFonts w:ascii="Arial" w:hAnsi="Arial" w:hint="default"/>
      </w:rPr>
    </w:lvl>
    <w:lvl w:ilvl="5" w:tplc="E258E5FA" w:tentative="1">
      <w:start w:val="1"/>
      <w:numFmt w:val="bullet"/>
      <w:lvlText w:val="•"/>
      <w:lvlJc w:val="left"/>
      <w:pPr>
        <w:tabs>
          <w:tab w:val="num" w:pos="4320"/>
        </w:tabs>
        <w:ind w:left="4320" w:hanging="360"/>
      </w:pPr>
      <w:rPr>
        <w:rFonts w:ascii="Arial" w:hAnsi="Arial" w:hint="default"/>
      </w:rPr>
    </w:lvl>
    <w:lvl w:ilvl="6" w:tplc="3F94662C" w:tentative="1">
      <w:start w:val="1"/>
      <w:numFmt w:val="bullet"/>
      <w:lvlText w:val="•"/>
      <w:lvlJc w:val="left"/>
      <w:pPr>
        <w:tabs>
          <w:tab w:val="num" w:pos="5040"/>
        </w:tabs>
        <w:ind w:left="5040" w:hanging="360"/>
      </w:pPr>
      <w:rPr>
        <w:rFonts w:ascii="Arial" w:hAnsi="Arial" w:hint="default"/>
      </w:rPr>
    </w:lvl>
    <w:lvl w:ilvl="7" w:tplc="264ED196" w:tentative="1">
      <w:start w:val="1"/>
      <w:numFmt w:val="bullet"/>
      <w:lvlText w:val="•"/>
      <w:lvlJc w:val="left"/>
      <w:pPr>
        <w:tabs>
          <w:tab w:val="num" w:pos="5760"/>
        </w:tabs>
        <w:ind w:left="5760" w:hanging="360"/>
      </w:pPr>
      <w:rPr>
        <w:rFonts w:ascii="Arial" w:hAnsi="Arial" w:hint="default"/>
      </w:rPr>
    </w:lvl>
    <w:lvl w:ilvl="8" w:tplc="F404D1EC" w:tentative="1">
      <w:start w:val="1"/>
      <w:numFmt w:val="bullet"/>
      <w:lvlText w:val="•"/>
      <w:lvlJc w:val="left"/>
      <w:pPr>
        <w:tabs>
          <w:tab w:val="num" w:pos="6480"/>
        </w:tabs>
        <w:ind w:left="6480" w:hanging="360"/>
      </w:pPr>
      <w:rPr>
        <w:rFonts w:ascii="Arial" w:hAnsi="Arial" w:hint="default"/>
      </w:rPr>
    </w:lvl>
  </w:abstractNum>
  <w:abstractNum w:abstractNumId="9">
    <w:nsid w:val="13DB6BBD"/>
    <w:multiLevelType w:val="hybridMultilevel"/>
    <w:tmpl w:val="F9D4C432"/>
    <w:lvl w:ilvl="0" w:tplc="4384AD2E">
      <w:start w:val="1"/>
      <w:numFmt w:val="bullet"/>
      <w:lvlText w:val="•"/>
      <w:lvlJc w:val="left"/>
      <w:pPr>
        <w:tabs>
          <w:tab w:val="num" w:pos="720"/>
        </w:tabs>
        <w:ind w:left="720" w:hanging="360"/>
      </w:pPr>
      <w:rPr>
        <w:rFonts w:ascii="Times New Roman" w:hAnsi="Times New Roman" w:hint="default"/>
      </w:rPr>
    </w:lvl>
    <w:lvl w:ilvl="1" w:tplc="5418A6CC">
      <w:start w:val="3049"/>
      <w:numFmt w:val="bullet"/>
      <w:lvlText w:val="–"/>
      <w:lvlJc w:val="left"/>
      <w:pPr>
        <w:tabs>
          <w:tab w:val="num" w:pos="1440"/>
        </w:tabs>
        <w:ind w:left="1440" w:hanging="360"/>
      </w:pPr>
      <w:rPr>
        <w:rFonts w:ascii="Times New Roman" w:hAnsi="Times New Roman" w:hint="default"/>
      </w:rPr>
    </w:lvl>
    <w:lvl w:ilvl="2" w:tplc="8DB00E72" w:tentative="1">
      <w:start w:val="1"/>
      <w:numFmt w:val="bullet"/>
      <w:lvlText w:val="•"/>
      <w:lvlJc w:val="left"/>
      <w:pPr>
        <w:tabs>
          <w:tab w:val="num" w:pos="2160"/>
        </w:tabs>
        <w:ind w:left="2160" w:hanging="360"/>
      </w:pPr>
      <w:rPr>
        <w:rFonts w:ascii="Times New Roman" w:hAnsi="Times New Roman" w:hint="default"/>
      </w:rPr>
    </w:lvl>
    <w:lvl w:ilvl="3" w:tplc="77C434C0" w:tentative="1">
      <w:start w:val="1"/>
      <w:numFmt w:val="bullet"/>
      <w:lvlText w:val="•"/>
      <w:lvlJc w:val="left"/>
      <w:pPr>
        <w:tabs>
          <w:tab w:val="num" w:pos="2880"/>
        </w:tabs>
        <w:ind w:left="2880" w:hanging="360"/>
      </w:pPr>
      <w:rPr>
        <w:rFonts w:ascii="Times New Roman" w:hAnsi="Times New Roman" w:hint="default"/>
      </w:rPr>
    </w:lvl>
    <w:lvl w:ilvl="4" w:tplc="F09E728A" w:tentative="1">
      <w:start w:val="1"/>
      <w:numFmt w:val="bullet"/>
      <w:lvlText w:val="•"/>
      <w:lvlJc w:val="left"/>
      <w:pPr>
        <w:tabs>
          <w:tab w:val="num" w:pos="3600"/>
        </w:tabs>
        <w:ind w:left="3600" w:hanging="360"/>
      </w:pPr>
      <w:rPr>
        <w:rFonts w:ascii="Times New Roman" w:hAnsi="Times New Roman" w:hint="default"/>
      </w:rPr>
    </w:lvl>
    <w:lvl w:ilvl="5" w:tplc="86EA66A0" w:tentative="1">
      <w:start w:val="1"/>
      <w:numFmt w:val="bullet"/>
      <w:lvlText w:val="•"/>
      <w:lvlJc w:val="left"/>
      <w:pPr>
        <w:tabs>
          <w:tab w:val="num" w:pos="4320"/>
        </w:tabs>
        <w:ind w:left="4320" w:hanging="360"/>
      </w:pPr>
      <w:rPr>
        <w:rFonts w:ascii="Times New Roman" w:hAnsi="Times New Roman" w:hint="default"/>
      </w:rPr>
    </w:lvl>
    <w:lvl w:ilvl="6" w:tplc="881E5F42" w:tentative="1">
      <w:start w:val="1"/>
      <w:numFmt w:val="bullet"/>
      <w:lvlText w:val="•"/>
      <w:lvlJc w:val="left"/>
      <w:pPr>
        <w:tabs>
          <w:tab w:val="num" w:pos="5040"/>
        </w:tabs>
        <w:ind w:left="5040" w:hanging="360"/>
      </w:pPr>
      <w:rPr>
        <w:rFonts w:ascii="Times New Roman" w:hAnsi="Times New Roman" w:hint="default"/>
      </w:rPr>
    </w:lvl>
    <w:lvl w:ilvl="7" w:tplc="BC6C06FC" w:tentative="1">
      <w:start w:val="1"/>
      <w:numFmt w:val="bullet"/>
      <w:lvlText w:val="•"/>
      <w:lvlJc w:val="left"/>
      <w:pPr>
        <w:tabs>
          <w:tab w:val="num" w:pos="5760"/>
        </w:tabs>
        <w:ind w:left="5760" w:hanging="360"/>
      </w:pPr>
      <w:rPr>
        <w:rFonts w:ascii="Times New Roman" w:hAnsi="Times New Roman" w:hint="default"/>
      </w:rPr>
    </w:lvl>
    <w:lvl w:ilvl="8" w:tplc="4D761B6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98F4816"/>
    <w:multiLevelType w:val="hybridMultilevel"/>
    <w:tmpl w:val="4A447866"/>
    <w:lvl w:ilvl="0" w:tplc="66D68A28">
      <w:start w:val="1"/>
      <w:numFmt w:val="bullet"/>
      <w:lvlText w:val="•"/>
      <w:lvlJc w:val="left"/>
      <w:pPr>
        <w:tabs>
          <w:tab w:val="num" w:pos="720"/>
        </w:tabs>
        <w:ind w:left="720" w:hanging="360"/>
      </w:pPr>
      <w:rPr>
        <w:rFonts w:ascii="Times New Roman" w:hAnsi="Times New Roman" w:hint="default"/>
      </w:rPr>
    </w:lvl>
    <w:lvl w:ilvl="1" w:tplc="90EA0370" w:tentative="1">
      <w:start w:val="1"/>
      <w:numFmt w:val="bullet"/>
      <w:lvlText w:val="•"/>
      <w:lvlJc w:val="left"/>
      <w:pPr>
        <w:tabs>
          <w:tab w:val="num" w:pos="1440"/>
        </w:tabs>
        <w:ind w:left="1440" w:hanging="360"/>
      </w:pPr>
      <w:rPr>
        <w:rFonts w:ascii="Times New Roman" w:hAnsi="Times New Roman" w:hint="default"/>
      </w:rPr>
    </w:lvl>
    <w:lvl w:ilvl="2" w:tplc="4F64221C" w:tentative="1">
      <w:start w:val="1"/>
      <w:numFmt w:val="bullet"/>
      <w:lvlText w:val="•"/>
      <w:lvlJc w:val="left"/>
      <w:pPr>
        <w:tabs>
          <w:tab w:val="num" w:pos="2160"/>
        </w:tabs>
        <w:ind w:left="2160" w:hanging="360"/>
      </w:pPr>
      <w:rPr>
        <w:rFonts w:ascii="Times New Roman" w:hAnsi="Times New Roman" w:hint="default"/>
      </w:rPr>
    </w:lvl>
    <w:lvl w:ilvl="3" w:tplc="FA9A8F7E" w:tentative="1">
      <w:start w:val="1"/>
      <w:numFmt w:val="bullet"/>
      <w:lvlText w:val="•"/>
      <w:lvlJc w:val="left"/>
      <w:pPr>
        <w:tabs>
          <w:tab w:val="num" w:pos="2880"/>
        </w:tabs>
        <w:ind w:left="2880" w:hanging="360"/>
      </w:pPr>
      <w:rPr>
        <w:rFonts w:ascii="Times New Roman" w:hAnsi="Times New Roman" w:hint="default"/>
      </w:rPr>
    </w:lvl>
    <w:lvl w:ilvl="4" w:tplc="680C2928" w:tentative="1">
      <w:start w:val="1"/>
      <w:numFmt w:val="bullet"/>
      <w:lvlText w:val="•"/>
      <w:lvlJc w:val="left"/>
      <w:pPr>
        <w:tabs>
          <w:tab w:val="num" w:pos="3600"/>
        </w:tabs>
        <w:ind w:left="3600" w:hanging="360"/>
      </w:pPr>
      <w:rPr>
        <w:rFonts w:ascii="Times New Roman" w:hAnsi="Times New Roman" w:hint="default"/>
      </w:rPr>
    </w:lvl>
    <w:lvl w:ilvl="5" w:tplc="40F2F87A" w:tentative="1">
      <w:start w:val="1"/>
      <w:numFmt w:val="bullet"/>
      <w:lvlText w:val="•"/>
      <w:lvlJc w:val="left"/>
      <w:pPr>
        <w:tabs>
          <w:tab w:val="num" w:pos="4320"/>
        </w:tabs>
        <w:ind w:left="4320" w:hanging="360"/>
      </w:pPr>
      <w:rPr>
        <w:rFonts w:ascii="Times New Roman" w:hAnsi="Times New Roman" w:hint="default"/>
      </w:rPr>
    </w:lvl>
    <w:lvl w:ilvl="6" w:tplc="E31406F4" w:tentative="1">
      <w:start w:val="1"/>
      <w:numFmt w:val="bullet"/>
      <w:lvlText w:val="•"/>
      <w:lvlJc w:val="left"/>
      <w:pPr>
        <w:tabs>
          <w:tab w:val="num" w:pos="5040"/>
        </w:tabs>
        <w:ind w:left="5040" w:hanging="360"/>
      </w:pPr>
      <w:rPr>
        <w:rFonts w:ascii="Times New Roman" w:hAnsi="Times New Roman" w:hint="default"/>
      </w:rPr>
    </w:lvl>
    <w:lvl w:ilvl="7" w:tplc="36AA717E" w:tentative="1">
      <w:start w:val="1"/>
      <w:numFmt w:val="bullet"/>
      <w:lvlText w:val="•"/>
      <w:lvlJc w:val="left"/>
      <w:pPr>
        <w:tabs>
          <w:tab w:val="num" w:pos="5760"/>
        </w:tabs>
        <w:ind w:left="5760" w:hanging="360"/>
      </w:pPr>
      <w:rPr>
        <w:rFonts w:ascii="Times New Roman" w:hAnsi="Times New Roman" w:hint="default"/>
      </w:rPr>
    </w:lvl>
    <w:lvl w:ilvl="8" w:tplc="53E26E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A0D2CFD"/>
    <w:multiLevelType w:val="hybridMultilevel"/>
    <w:tmpl w:val="2132BBE4"/>
    <w:lvl w:ilvl="0" w:tplc="99EC733A">
      <w:start w:val="1"/>
      <w:numFmt w:val="bullet"/>
      <w:lvlText w:val="•"/>
      <w:lvlJc w:val="left"/>
      <w:pPr>
        <w:tabs>
          <w:tab w:val="num" w:pos="720"/>
        </w:tabs>
        <w:ind w:left="720" w:hanging="360"/>
      </w:pPr>
      <w:rPr>
        <w:rFonts w:ascii="Arial" w:hAnsi="Arial" w:hint="default"/>
      </w:rPr>
    </w:lvl>
    <w:lvl w:ilvl="1" w:tplc="D76CC408" w:tentative="1">
      <w:start w:val="1"/>
      <w:numFmt w:val="bullet"/>
      <w:lvlText w:val="•"/>
      <w:lvlJc w:val="left"/>
      <w:pPr>
        <w:tabs>
          <w:tab w:val="num" w:pos="1440"/>
        </w:tabs>
        <w:ind w:left="1440" w:hanging="360"/>
      </w:pPr>
      <w:rPr>
        <w:rFonts w:ascii="Arial" w:hAnsi="Arial" w:hint="default"/>
      </w:rPr>
    </w:lvl>
    <w:lvl w:ilvl="2" w:tplc="F0360CEC" w:tentative="1">
      <w:start w:val="1"/>
      <w:numFmt w:val="bullet"/>
      <w:lvlText w:val="•"/>
      <w:lvlJc w:val="left"/>
      <w:pPr>
        <w:tabs>
          <w:tab w:val="num" w:pos="2160"/>
        </w:tabs>
        <w:ind w:left="2160" w:hanging="360"/>
      </w:pPr>
      <w:rPr>
        <w:rFonts w:ascii="Arial" w:hAnsi="Arial" w:hint="default"/>
      </w:rPr>
    </w:lvl>
    <w:lvl w:ilvl="3" w:tplc="195C52A0" w:tentative="1">
      <w:start w:val="1"/>
      <w:numFmt w:val="bullet"/>
      <w:lvlText w:val="•"/>
      <w:lvlJc w:val="left"/>
      <w:pPr>
        <w:tabs>
          <w:tab w:val="num" w:pos="2880"/>
        </w:tabs>
        <w:ind w:left="2880" w:hanging="360"/>
      </w:pPr>
      <w:rPr>
        <w:rFonts w:ascii="Arial" w:hAnsi="Arial" w:hint="default"/>
      </w:rPr>
    </w:lvl>
    <w:lvl w:ilvl="4" w:tplc="5E02E6B0" w:tentative="1">
      <w:start w:val="1"/>
      <w:numFmt w:val="bullet"/>
      <w:lvlText w:val="•"/>
      <w:lvlJc w:val="left"/>
      <w:pPr>
        <w:tabs>
          <w:tab w:val="num" w:pos="3600"/>
        </w:tabs>
        <w:ind w:left="3600" w:hanging="360"/>
      </w:pPr>
      <w:rPr>
        <w:rFonts w:ascii="Arial" w:hAnsi="Arial" w:hint="default"/>
      </w:rPr>
    </w:lvl>
    <w:lvl w:ilvl="5" w:tplc="88769D5A" w:tentative="1">
      <w:start w:val="1"/>
      <w:numFmt w:val="bullet"/>
      <w:lvlText w:val="•"/>
      <w:lvlJc w:val="left"/>
      <w:pPr>
        <w:tabs>
          <w:tab w:val="num" w:pos="4320"/>
        </w:tabs>
        <w:ind w:left="4320" w:hanging="360"/>
      </w:pPr>
      <w:rPr>
        <w:rFonts w:ascii="Arial" w:hAnsi="Arial" w:hint="default"/>
      </w:rPr>
    </w:lvl>
    <w:lvl w:ilvl="6" w:tplc="1108CA24" w:tentative="1">
      <w:start w:val="1"/>
      <w:numFmt w:val="bullet"/>
      <w:lvlText w:val="•"/>
      <w:lvlJc w:val="left"/>
      <w:pPr>
        <w:tabs>
          <w:tab w:val="num" w:pos="5040"/>
        </w:tabs>
        <w:ind w:left="5040" w:hanging="360"/>
      </w:pPr>
      <w:rPr>
        <w:rFonts w:ascii="Arial" w:hAnsi="Arial" w:hint="default"/>
      </w:rPr>
    </w:lvl>
    <w:lvl w:ilvl="7" w:tplc="59B6F4DA" w:tentative="1">
      <w:start w:val="1"/>
      <w:numFmt w:val="bullet"/>
      <w:lvlText w:val="•"/>
      <w:lvlJc w:val="left"/>
      <w:pPr>
        <w:tabs>
          <w:tab w:val="num" w:pos="5760"/>
        </w:tabs>
        <w:ind w:left="5760" w:hanging="360"/>
      </w:pPr>
      <w:rPr>
        <w:rFonts w:ascii="Arial" w:hAnsi="Arial" w:hint="default"/>
      </w:rPr>
    </w:lvl>
    <w:lvl w:ilvl="8" w:tplc="E50222B0" w:tentative="1">
      <w:start w:val="1"/>
      <w:numFmt w:val="bullet"/>
      <w:lvlText w:val="•"/>
      <w:lvlJc w:val="left"/>
      <w:pPr>
        <w:tabs>
          <w:tab w:val="num" w:pos="6480"/>
        </w:tabs>
        <w:ind w:left="6480" w:hanging="360"/>
      </w:pPr>
      <w:rPr>
        <w:rFonts w:ascii="Arial" w:hAnsi="Arial" w:hint="default"/>
      </w:rPr>
    </w:lvl>
  </w:abstractNum>
  <w:abstractNum w:abstractNumId="12">
    <w:nsid w:val="1AC3689B"/>
    <w:multiLevelType w:val="multilevel"/>
    <w:tmpl w:val="9C90D5A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3">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DC65EA1"/>
    <w:multiLevelType w:val="hybridMultilevel"/>
    <w:tmpl w:val="01B2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071803"/>
    <w:multiLevelType w:val="hybridMultilevel"/>
    <w:tmpl w:val="D7C2CE64"/>
    <w:lvl w:ilvl="0" w:tplc="3CE2165A">
      <w:start w:val="1"/>
      <w:numFmt w:val="bullet"/>
      <w:lvlText w:val="•"/>
      <w:lvlJc w:val="left"/>
      <w:pPr>
        <w:ind w:left="761" w:hanging="360"/>
      </w:pPr>
      <w:rPr>
        <w:rFonts w:ascii="Times New Roman" w:hAnsi="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2C5C7EA3"/>
    <w:multiLevelType w:val="hybridMultilevel"/>
    <w:tmpl w:val="F8CA1914"/>
    <w:lvl w:ilvl="0" w:tplc="89FAA4BA">
      <w:start w:val="1"/>
      <w:numFmt w:val="bullet"/>
      <w:lvlText w:val="•"/>
      <w:lvlJc w:val="left"/>
      <w:pPr>
        <w:tabs>
          <w:tab w:val="num" w:pos="720"/>
        </w:tabs>
        <w:ind w:left="720" w:hanging="360"/>
      </w:pPr>
      <w:rPr>
        <w:rFonts w:ascii="Arial" w:hAnsi="Arial" w:hint="default"/>
      </w:rPr>
    </w:lvl>
    <w:lvl w:ilvl="1" w:tplc="EFF29A74">
      <w:start w:val="1198"/>
      <w:numFmt w:val="bullet"/>
      <w:lvlText w:val="•"/>
      <w:lvlJc w:val="left"/>
      <w:pPr>
        <w:tabs>
          <w:tab w:val="num" w:pos="1440"/>
        </w:tabs>
        <w:ind w:left="1440" w:hanging="360"/>
      </w:pPr>
      <w:rPr>
        <w:rFonts w:ascii="Arial" w:hAnsi="Arial" w:hint="default"/>
      </w:rPr>
    </w:lvl>
    <w:lvl w:ilvl="2" w:tplc="C712847C" w:tentative="1">
      <w:start w:val="1"/>
      <w:numFmt w:val="bullet"/>
      <w:lvlText w:val="•"/>
      <w:lvlJc w:val="left"/>
      <w:pPr>
        <w:tabs>
          <w:tab w:val="num" w:pos="2160"/>
        </w:tabs>
        <w:ind w:left="2160" w:hanging="360"/>
      </w:pPr>
      <w:rPr>
        <w:rFonts w:ascii="Arial" w:hAnsi="Arial" w:hint="default"/>
      </w:rPr>
    </w:lvl>
    <w:lvl w:ilvl="3" w:tplc="1ACC6672" w:tentative="1">
      <w:start w:val="1"/>
      <w:numFmt w:val="bullet"/>
      <w:lvlText w:val="•"/>
      <w:lvlJc w:val="left"/>
      <w:pPr>
        <w:tabs>
          <w:tab w:val="num" w:pos="2880"/>
        </w:tabs>
        <w:ind w:left="2880" w:hanging="360"/>
      </w:pPr>
      <w:rPr>
        <w:rFonts w:ascii="Arial" w:hAnsi="Arial" w:hint="default"/>
      </w:rPr>
    </w:lvl>
    <w:lvl w:ilvl="4" w:tplc="907EC14A" w:tentative="1">
      <w:start w:val="1"/>
      <w:numFmt w:val="bullet"/>
      <w:lvlText w:val="•"/>
      <w:lvlJc w:val="left"/>
      <w:pPr>
        <w:tabs>
          <w:tab w:val="num" w:pos="3600"/>
        </w:tabs>
        <w:ind w:left="3600" w:hanging="360"/>
      </w:pPr>
      <w:rPr>
        <w:rFonts w:ascii="Arial" w:hAnsi="Arial" w:hint="default"/>
      </w:rPr>
    </w:lvl>
    <w:lvl w:ilvl="5" w:tplc="CB96E4A4" w:tentative="1">
      <w:start w:val="1"/>
      <w:numFmt w:val="bullet"/>
      <w:lvlText w:val="•"/>
      <w:lvlJc w:val="left"/>
      <w:pPr>
        <w:tabs>
          <w:tab w:val="num" w:pos="4320"/>
        </w:tabs>
        <w:ind w:left="4320" w:hanging="360"/>
      </w:pPr>
      <w:rPr>
        <w:rFonts w:ascii="Arial" w:hAnsi="Arial" w:hint="default"/>
      </w:rPr>
    </w:lvl>
    <w:lvl w:ilvl="6" w:tplc="06CE56F8" w:tentative="1">
      <w:start w:val="1"/>
      <w:numFmt w:val="bullet"/>
      <w:lvlText w:val="•"/>
      <w:lvlJc w:val="left"/>
      <w:pPr>
        <w:tabs>
          <w:tab w:val="num" w:pos="5040"/>
        </w:tabs>
        <w:ind w:left="5040" w:hanging="360"/>
      </w:pPr>
      <w:rPr>
        <w:rFonts w:ascii="Arial" w:hAnsi="Arial" w:hint="default"/>
      </w:rPr>
    </w:lvl>
    <w:lvl w:ilvl="7" w:tplc="F7E83368" w:tentative="1">
      <w:start w:val="1"/>
      <w:numFmt w:val="bullet"/>
      <w:lvlText w:val="•"/>
      <w:lvlJc w:val="left"/>
      <w:pPr>
        <w:tabs>
          <w:tab w:val="num" w:pos="5760"/>
        </w:tabs>
        <w:ind w:left="5760" w:hanging="360"/>
      </w:pPr>
      <w:rPr>
        <w:rFonts w:ascii="Arial" w:hAnsi="Arial" w:hint="default"/>
      </w:rPr>
    </w:lvl>
    <w:lvl w:ilvl="8" w:tplc="69CA058C" w:tentative="1">
      <w:start w:val="1"/>
      <w:numFmt w:val="bullet"/>
      <w:lvlText w:val="•"/>
      <w:lvlJc w:val="left"/>
      <w:pPr>
        <w:tabs>
          <w:tab w:val="num" w:pos="6480"/>
        </w:tabs>
        <w:ind w:left="6480" w:hanging="360"/>
      </w:pPr>
      <w:rPr>
        <w:rFonts w:ascii="Arial" w:hAnsi="Arial" w:hint="default"/>
      </w:rPr>
    </w:lvl>
  </w:abstractNum>
  <w:abstractNum w:abstractNumId="17">
    <w:nsid w:val="2DD164AB"/>
    <w:multiLevelType w:val="hybridMultilevel"/>
    <w:tmpl w:val="773CD5EC"/>
    <w:lvl w:ilvl="0" w:tplc="3B74500C">
      <w:start w:val="1"/>
      <w:numFmt w:val="bullet"/>
      <w:lvlText w:val="•"/>
      <w:lvlJc w:val="left"/>
      <w:pPr>
        <w:tabs>
          <w:tab w:val="num" w:pos="720"/>
        </w:tabs>
        <w:ind w:left="720" w:hanging="360"/>
      </w:pPr>
      <w:rPr>
        <w:rFonts w:ascii="Arial" w:hAnsi="Arial" w:hint="default"/>
      </w:rPr>
    </w:lvl>
    <w:lvl w:ilvl="1" w:tplc="3544D06C">
      <w:start w:val="1066"/>
      <w:numFmt w:val="bullet"/>
      <w:lvlText w:val="•"/>
      <w:lvlJc w:val="left"/>
      <w:pPr>
        <w:tabs>
          <w:tab w:val="num" w:pos="1440"/>
        </w:tabs>
        <w:ind w:left="1440" w:hanging="360"/>
      </w:pPr>
      <w:rPr>
        <w:rFonts w:ascii="Arial" w:hAnsi="Arial" w:hint="default"/>
      </w:rPr>
    </w:lvl>
    <w:lvl w:ilvl="2" w:tplc="5660222C" w:tentative="1">
      <w:start w:val="1"/>
      <w:numFmt w:val="bullet"/>
      <w:lvlText w:val="•"/>
      <w:lvlJc w:val="left"/>
      <w:pPr>
        <w:tabs>
          <w:tab w:val="num" w:pos="2160"/>
        </w:tabs>
        <w:ind w:left="2160" w:hanging="360"/>
      </w:pPr>
      <w:rPr>
        <w:rFonts w:ascii="Arial" w:hAnsi="Arial" w:hint="default"/>
      </w:rPr>
    </w:lvl>
    <w:lvl w:ilvl="3" w:tplc="719CF0C8" w:tentative="1">
      <w:start w:val="1"/>
      <w:numFmt w:val="bullet"/>
      <w:lvlText w:val="•"/>
      <w:lvlJc w:val="left"/>
      <w:pPr>
        <w:tabs>
          <w:tab w:val="num" w:pos="2880"/>
        </w:tabs>
        <w:ind w:left="2880" w:hanging="360"/>
      </w:pPr>
      <w:rPr>
        <w:rFonts w:ascii="Arial" w:hAnsi="Arial" w:hint="default"/>
      </w:rPr>
    </w:lvl>
    <w:lvl w:ilvl="4" w:tplc="F18C3E72" w:tentative="1">
      <w:start w:val="1"/>
      <w:numFmt w:val="bullet"/>
      <w:lvlText w:val="•"/>
      <w:lvlJc w:val="left"/>
      <w:pPr>
        <w:tabs>
          <w:tab w:val="num" w:pos="3600"/>
        </w:tabs>
        <w:ind w:left="3600" w:hanging="360"/>
      </w:pPr>
      <w:rPr>
        <w:rFonts w:ascii="Arial" w:hAnsi="Arial" w:hint="default"/>
      </w:rPr>
    </w:lvl>
    <w:lvl w:ilvl="5" w:tplc="278EB8B0" w:tentative="1">
      <w:start w:val="1"/>
      <w:numFmt w:val="bullet"/>
      <w:lvlText w:val="•"/>
      <w:lvlJc w:val="left"/>
      <w:pPr>
        <w:tabs>
          <w:tab w:val="num" w:pos="4320"/>
        </w:tabs>
        <w:ind w:left="4320" w:hanging="360"/>
      </w:pPr>
      <w:rPr>
        <w:rFonts w:ascii="Arial" w:hAnsi="Arial" w:hint="default"/>
      </w:rPr>
    </w:lvl>
    <w:lvl w:ilvl="6" w:tplc="EA0A2010" w:tentative="1">
      <w:start w:val="1"/>
      <w:numFmt w:val="bullet"/>
      <w:lvlText w:val="•"/>
      <w:lvlJc w:val="left"/>
      <w:pPr>
        <w:tabs>
          <w:tab w:val="num" w:pos="5040"/>
        </w:tabs>
        <w:ind w:left="5040" w:hanging="360"/>
      </w:pPr>
      <w:rPr>
        <w:rFonts w:ascii="Arial" w:hAnsi="Arial" w:hint="default"/>
      </w:rPr>
    </w:lvl>
    <w:lvl w:ilvl="7" w:tplc="76DAE364" w:tentative="1">
      <w:start w:val="1"/>
      <w:numFmt w:val="bullet"/>
      <w:lvlText w:val="•"/>
      <w:lvlJc w:val="left"/>
      <w:pPr>
        <w:tabs>
          <w:tab w:val="num" w:pos="5760"/>
        </w:tabs>
        <w:ind w:left="5760" w:hanging="360"/>
      </w:pPr>
      <w:rPr>
        <w:rFonts w:ascii="Arial" w:hAnsi="Arial" w:hint="default"/>
      </w:rPr>
    </w:lvl>
    <w:lvl w:ilvl="8" w:tplc="010ECC46" w:tentative="1">
      <w:start w:val="1"/>
      <w:numFmt w:val="bullet"/>
      <w:lvlText w:val="•"/>
      <w:lvlJc w:val="left"/>
      <w:pPr>
        <w:tabs>
          <w:tab w:val="num" w:pos="6480"/>
        </w:tabs>
        <w:ind w:left="6480" w:hanging="360"/>
      </w:pPr>
      <w:rPr>
        <w:rFonts w:ascii="Arial" w:hAnsi="Arial" w:hint="default"/>
      </w:rPr>
    </w:lvl>
  </w:abstractNum>
  <w:abstractNum w:abstractNumId="18">
    <w:nsid w:val="32C3329E"/>
    <w:multiLevelType w:val="hybridMultilevel"/>
    <w:tmpl w:val="411A12FC"/>
    <w:lvl w:ilvl="0" w:tplc="B41AE16E">
      <w:start w:val="1"/>
      <w:numFmt w:val="bullet"/>
      <w:lvlText w:val="•"/>
      <w:lvlJc w:val="left"/>
      <w:pPr>
        <w:tabs>
          <w:tab w:val="num" w:pos="720"/>
        </w:tabs>
        <w:ind w:left="720" w:hanging="360"/>
      </w:pPr>
      <w:rPr>
        <w:rFonts w:ascii="Arial" w:hAnsi="Arial" w:hint="default"/>
      </w:rPr>
    </w:lvl>
    <w:lvl w:ilvl="1" w:tplc="F8380B36">
      <w:start w:val="1"/>
      <w:numFmt w:val="bullet"/>
      <w:lvlText w:val="•"/>
      <w:lvlJc w:val="left"/>
      <w:pPr>
        <w:tabs>
          <w:tab w:val="num" w:pos="1440"/>
        </w:tabs>
        <w:ind w:left="1440" w:hanging="360"/>
      </w:pPr>
      <w:rPr>
        <w:rFonts w:ascii="Arial" w:hAnsi="Arial" w:hint="default"/>
      </w:rPr>
    </w:lvl>
    <w:lvl w:ilvl="2" w:tplc="8984FB90" w:tentative="1">
      <w:start w:val="1"/>
      <w:numFmt w:val="bullet"/>
      <w:lvlText w:val="•"/>
      <w:lvlJc w:val="left"/>
      <w:pPr>
        <w:tabs>
          <w:tab w:val="num" w:pos="2160"/>
        </w:tabs>
        <w:ind w:left="2160" w:hanging="360"/>
      </w:pPr>
      <w:rPr>
        <w:rFonts w:ascii="Arial" w:hAnsi="Arial" w:hint="default"/>
      </w:rPr>
    </w:lvl>
    <w:lvl w:ilvl="3" w:tplc="648474EA" w:tentative="1">
      <w:start w:val="1"/>
      <w:numFmt w:val="bullet"/>
      <w:lvlText w:val="•"/>
      <w:lvlJc w:val="left"/>
      <w:pPr>
        <w:tabs>
          <w:tab w:val="num" w:pos="2880"/>
        </w:tabs>
        <w:ind w:left="2880" w:hanging="360"/>
      </w:pPr>
      <w:rPr>
        <w:rFonts w:ascii="Arial" w:hAnsi="Arial" w:hint="default"/>
      </w:rPr>
    </w:lvl>
    <w:lvl w:ilvl="4" w:tplc="9DAC58C4" w:tentative="1">
      <w:start w:val="1"/>
      <w:numFmt w:val="bullet"/>
      <w:lvlText w:val="•"/>
      <w:lvlJc w:val="left"/>
      <w:pPr>
        <w:tabs>
          <w:tab w:val="num" w:pos="3600"/>
        </w:tabs>
        <w:ind w:left="3600" w:hanging="360"/>
      </w:pPr>
      <w:rPr>
        <w:rFonts w:ascii="Arial" w:hAnsi="Arial" w:hint="default"/>
      </w:rPr>
    </w:lvl>
    <w:lvl w:ilvl="5" w:tplc="C4EAE98C" w:tentative="1">
      <w:start w:val="1"/>
      <w:numFmt w:val="bullet"/>
      <w:lvlText w:val="•"/>
      <w:lvlJc w:val="left"/>
      <w:pPr>
        <w:tabs>
          <w:tab w:val="num" w:pos="4320"/>
        </w:tabs>
        <w:ind w:left="4320" w:hanging="360"/>
      </w:pPr>
      <w:rPr>
        <w:rFonts w:ascii="Arial" w:hAnsi="Arial" w:hint="default"/>
      </w:rPr>
    </w:lvl>
    <w:lvl w:ilvl="6" w:tplc="65528E56" w:tentative="1">
      <w:start w:val="1"/>
      <w:numFmt w:val="bullet"/>
      <w:lvlText w:val="•"/>
      <w:lvlJc w:val="left"/>
      <w:pPr>
        <w:tabs>
          <w:tab w:val="num" w:pos="5040"/>
        </w:tabs>
        <w:ind w:left="5040" w:hanging="360"/>
      </w:pPr>
      <w:rPr>
        <w:rFonts w:ascii="Arial" w:hAnsi="Arial" w:hint="default"/>
      </w:rPr>
    </w:lvl>
    <w:lvl w:ilvl="7" w:tplc="DF08C500" w:tentative="1">
      <w:start w:val="1"/>
      <w:numFmt w:val="bullet"/>
      <w:lvlText w:val="•"/>
      <w:lvlJc w:val="left"/>
      <w:pPr>
        <w:tabs>
          <w:tab w:val="num" w:pos="5760"/>
        </w:tabs>
        <w:ind w:left="5760" w:hanging="360"/>
      </w:pPr>
      <w:rPr>
        <w:rFonts w:ascii="Arial" w:hAnsi="Arial" w:hint="default"/>
      </w:rPr>
    </w:lvl>
    <w:lvl w:ilvl="8" w:tplc="149E7890" w:tentative="1">
      <w:start w:val="1"/>
      <w:numFmt w:val="bullet"/>
      <w:lvlText w:val="•"/>
      <w:lvlJc w:val="left"/>
      <w:pPr>
        <w:tabs>
          <w:tab w:val="num" w:pos="6480"/>
        </w:tabs>
        <w:ind w:left="6480" w:hanging="360"/>
      </w:pPr>
      <w:rPr>
        <w:rFonts w:ascii="Arial" w:hAnsi="Arial" w:hint="default"/>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20">
    <w:nsid w:val="3D911F89"/>
    <w:multiLevelType w:val="hybridMultilevel"/>
    <w:tmpl w:val="0B3EA99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nsid w:val="3F031314"/>
    <w:multiLevelType w:val="hybridMultilevel"/>
    <w:tmpl w:val="3F58A330"/>
    <w:lvl w:ilvl="0" w:tplc="0818041A">
      <w:start w:val="1"/>
      <w:numFmt w:val="bullet"/>
      <w:lvlText w:val="•"/>
      <w:lvlJc w:val="left"/>
      <w:pPr>
        <w:tabs>
          <w:tab w:val="num" w:pos="720"/>
        </w:tabs>
        <w:ind w:left="720" w:hanging="360"/>
      </w:pPr>
      <w:rPr>
        <w:rFonts w:ascii="Times New Roman" w:hAnsi="Times New Roman" w:hint="default"/>
      </w:rPr>
    </w:lvl>
    <w:lvl w:ilvl="1" w:tplc="9F02C022" w:tentative="1">
      <w:start w:val="1"/>
      <w:numFmt w:val="bullet"/>
      <w:lvlText w:val="•"/>
      <w:lvlJc w:val="left"/>
      <w:pPr>
        <w:tabs>
          <w:tab w:val="num" w:pos="1440"/>
        </w:tabs>
        <w:ind w:left="1440" w:hanging="360"/>
      </w:pPr>
      <w:rPr>
        <w:rFonts w:ascii="Times New Roman" w:hAnsi="Times New Roman" w:hint="default"/>
      </w:rPr>
    </w:lvl>
    <w:lvl w:ilvl="2" w:tplc="64209E20" w:tentative="1">
      <w:start w:val="1"/>
      <w:numFmt w:val="bullet"/>
      <w:lvlText w:val="•"/>
      <w:lvlJc w:val="left"/>
      <w:pPr>
        <w:tabs>
          <w:tab w:val="num" w:pos="2160"/>
        </w:tabs>
        <w:ind w:left="2160" w:hanging="360"/>
      </w:pPr>
      <w:rPr>
        <w:rFonts w:ascii="Times New Roman" w:hAnsi="Times New Roman" w:hint="default"/>
      </w:rPr>
    </w:lvl>
    <w:lvl w:ilvl="3" w:tplc="BBB0F264" w:tentative="1">
      <w:start w:val="1"/>
      <w:numFmt w:val="bullet"/>
      <w:lvlText w:val="•"/>
      <w:lvlJc w:val="left"/>
      <w:pPr>
        <w:tabs>
          <w:tab w:val="num" w:pos="2880"/>
        </w:tabs>
        <w:ind w:left="2880" w:hanging="360"/>
      </w:pPr>
      <w:rPr>
        <w:rFonts w:ascii="Times New Roman" w:hAnsi="Times New Roman" w:hint="default"/>
      </w:rPr>
    </w:lvl>
    <w:lvl w:ilvl="4" w:tplc="699E7198" w:tentative="1">
      <w:start w:val="1"/>
      <w:numFmt w:val="bullet"/>
      <w:lvlText w:val="•"/>
      <w:lvlJc w:val="left"/>
      <w:pPr>
        <w:tabs>
          <w:tab w:val="num" w:pos="3600"/>
        </w:tabs>
        <w:ind w:left="3600" w:hanging="360"/>
      </w:pPr>
      <w:rPr>
        <w:rFonts w:ascii="Times New Roman" w:hAnsi="Times New Roman" w:hint="default"/>
      </w:rPr>
    </w:lvl>
    <w:lvl w:ilvl="5" w:tplc="6D46B016" w:tentative="1">
      <w:start w:val="1"/>
      <w:numFmt w:val="bullet"/>
      <w:lvlText w:val="•"/>
      <w:lvlJc w:val="left"/>
      <w:pPr>
        <w:tabs>
          <w:tab w:val="num" w:pos="4320"/>
        </w:tabs>
        <w:ind w:left="4320" w:hanging="360"/>
      </w:pPr>
      <w:rPr>
        <w:rFonts w:ascii="Times New Roman" w:hAnsi="Times New Roman" w:hint="default"/>
      </w:rPr>
    </w:lvl>
    <w:lvl w:ilvl="6" w:tplc="E85A61EA" w:tentative="1">
      <w:start w:val="1"/>
      <w:numFmt w:val="bullet"/>
      <w:lvlText w:val="•"/>
      <w:lvlJc w:val="left"/>
      <w:pPr>
        <w:tabs>
          <w:tab w:val="num" w:pos="5040"/>
        </w:tabs>
        <w:ind w:left="5040" w:hanging="360"/>
      </w:pPr>
      <w:rPr>
        <w:rFonts w:ascii="Times New Roman" w:hAnsi="Times New Roman" w:hint="default"/>
      </w:rPr>
    </w:lvl>
    <w:lvl w:ilvl="7" w:tplc="E612E97E" w:tentative="1">
      <w:start w:val="1"/>
      <w:numFmt w:val="bullet"/>
      <w:lvlText w:val="•"/>
      <w:lvlJc w:val="left"/>
      <w:pPr>
        <w:tabs>
          <w:tab w:val="num" w:pos="5760"/>
        </w:tabs>
        <w:ind w:left="5760" w:hanging="360"/>
      </w:pPr>
      <w:rPr>
        <w:rFonts w:ascii="Times New Roman" w:hAnsi="Times New Roman" w:hint="default"/>
      </w:rPr>
    </w:lvl>
    <w:lvl w:ilvl="8" w:tplc="44F6DFF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31134E0"/>
    <w:multiLevelType w:val="hybridMultilevel"/>
    <w:tmpl w:val="90FC7592"/>
    <w:lvl w:ilvl="0" w:tplc="A43C289E">
      <w:numFmt w:val="bullet"/>
      <w:lvlText w:val="-"/>
      <w:lvlJc w:val="left"/>
      <w:pPr>
        <w:ind w:left="1500" w:hanging="360"/>
      </w:pPr>
      <w:rPr>
        <w:rFonts w:ascii="Times New Roman" w:eastAsia="MS Mincho" w:hAnsi="Times New Roman" w:cs="Times New Roman" w:hint="default"/>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start w:val="1"/>
      <w:numFmt w:val="bullet"/>
      <w:lvlText w:val=""/>
      <w:lvlJc w:val="left"/>
      <w:pPr>
        <w:ind w:left="2820" w:hanging="420"/>
      </w:pPr>
      <w:rPr>
        <w:rFonts w:ascii="Wingdings" w:hAnsi="Wingdings" w:hint="default"/>
      </w:rPr>
    </w:lvl>
    <w:lvl w:ilvl="4" w:tplc="0409000B">
      <w:start w:val="1"/>
      <w:numFmt w:val="bullet"/>
      <w:lvlText w:val=""/>
      <w:lvlJc w:val="left"/>
      <w:pPr>
        <w:ind w:left="3240" w:hanging="420"/>
      </w:pPr>
      <w:rPr>
        <w:rFonts w:ascii="Wingdings" w:hAnsi="Wingdings" w:hint="default"/>
      </w:rPr>
    </w:lvl>
    <w:lvl w:ilvl="5" w:tplc="0409000D">
      <w:start w:val="1"/>
      <w:numFmt w:val="bullet"/>
      <w:lvlText w:val=""/>
      <w:lvlJc w:val="left"/>
      <w:pPr>
        <w:ind w:left="3660" w:hanging="420"/>
      </w:pPr>
      <w:rPr>
        <w:rFonts w:ascii="Wingdings" w:hAnsi="Wingdings" w:hint="default"/>
      </w:rPr>
    </w:lvl>
    <w:lvl w:ilvl="6" w:tplc="04090001">
      <w:start w:val="1"/>
      <w:numFmt w:val="bullet"/>
      <w:lvlText w:val=""/>
      <w:lvlJc w:val="left"/>
      <w:pPr>
        <w:ind w:left="4080" w:hanging="420"/>
      </w:pPr>
      <w:rPr>
        <w:rFonts w:ascii="Wingdings" w:hAnsi="Wingdings" w:hint="default"/>
      </w:rPr>
    </w:lvl>
    <w:lvl w:ilvl="7" w:tplc="0409000B">
      <w:start w:val="1"/>
      <w:numFmt w:val="bullet"/>
      <w:lvlText w:val=""/>
      <w:lvlJc w:val="left"/>
      <w:pPr>
        <w:ind w:left="4500" w:hanging="420"/>
      </w:pPr>
      <w:rPr>
        <w:rFonts w:ascii="Wingdings" w:hAnsi="Wingdings" w:hint="default"/>
      </w:rPr>
    </w:lvl>
    <w:lvl w:ilvl="8" w:tplc="0409000D">
      <w:start w:val="1"/>
      <w:numFmt w:val="bullet"/>
      <w:lvlText w:val=""/>
      <w:lvlJc w:val="left"/>
      <w:pPr>
        <w:ind w:left="4920" w:hanging="420"/>
      </w:pPr>
      <w:rPr>
        <w:rFonts w:ascii="Wingdings" w:hAnsi="Wingdings" w:hint="default"/>
      </w:rPr>
    </w:lvl>
  </w:abstractNum>
  <w:abstractNum w:abstractNumId="23">
    <w:nsid w:val="44A65B56"/>
    <w:multiLevelType w:val="hybridMultilevel"/>
    <w:tmpl w:val="FA448BBC"/>
    <w:lvl w:ilvl="0" w:tplc="4516AC8C">
      <w:start w:val="53"/>
      <w:numFmt w:val="bullet"/>
      <w:lvlText w:val=""/>
      <w:lvlJc w:val="left"/>
      <w:pPr>
        <w:ind w:left="1351" w:hanging="360"/>
      </w:pPr>
      <w:rPr>
        <w:rFonts w:ascii="Wingdings" w:eastAsia="Malgun Gothic" w:hAnsi="Wingdings" w:cs="Times New Roman" w:hint="default"/>
      </w:rPr>
    </w:lvl>
    <w:lvl w:ilvl="1" w:tplc="04090003">
      <w:start w:val="1"/>
      <w:numFmt w:val="bullet"/>
      <w:lvlText w:val=""/>
      <w:lvlJc w:val="left"/>
      <w:pPr>
        <w:ind w:left="1791" w:hanging="400"/>
      </w:pPr>
      <w:rPr>
        <w:rFonts w:ascii="Wingdings" w:hAnsi="Wingdings" w:hint="default"/>
      </w:rPr>
    </w:lvl>
    <w:lvl w:ilvl="2" w:tplc="04090005" w:tentative="1">
      <w:start w:val="1"/>
      <w:numFmt w:val="bullet"/>
      <w:lvlText w:val=""/>
      <w:lvlJc w:val="left"/>
      <w:pPr>
        <w:ind w:left="2191" w:hanging="400"/>
      </w:pPr>
      <w:rPr>
        <w:rFonts w:ascii="Wingdings" w:hAnsi="Wingdings" w:hint="default"/>
      </w:rPr>
    </w:lvl>
    <w:lvl w:ilvl="3" w:tplc="04090001" w:tentative="1">
      <w:start w:val="1"/>
      <w:numFmt w:val="bullet"/>
      <w:lvlText w:val=""/>
      <w:lvlJc w:val="left"/>
      <w:pPr>
        <w:ind w:left="2591" w:hanging="400"/>
      </w:pPr>
      <w:rPr>
        <w:rFonts w:ascii="Wingdings" w:hAnsi="Wingdings" w:hint="default"/>
      </w:rPr>
    </w:lvl>
    <w:lvl w:ilvl="4" w:tplc="04090003" w:tentative="1">
      <w:start w:val="1"/>
      <w:numFmt w:val="bullet"/>
      <w:lvlText w:val=""/>
      <w:lvlJc w:val="left"/>
      <w:pPr>
        <w:ind w:left="2991" w:hanging="400"/>
      </w:pPr>
      <w:rPr>
        <w:rFonts w:ascii="Wingdings" w:hAnsi="Wingdings" w:hint="default"/>
      </w:rPr>
    </w:lvl>
    <w:lvl w:ilvl="5" w:tplc="04090005" w:tentative="1">
      <w:start w:val="1"/>
      <w:numFmt w:val="bullet"/>
      <w:lvlText w:val=""/>
      <w:lvlJc w:val="left"/>
      <w:pPr>
        <w:ind w:left="3391" w:hanging="400"/>
      </w:pPr>
      <w:rPr>
        <w:rFonts w:ascii="Wingdings" w:hAnsi="Wingdings" w:hint="default"/>
      </w:rPr>
    </w:lvl>
    <w:lvl w:ilvl="6" w:tplc="04090001" w:tentative="1">
      <w:start w:val="1"/>
      <w:numFmt w:val="bullet"/>
      <w:lvlText w:val=""/>
      <w:lvlJc w:val="left"/>
      <w:pPr>
        <w:ind w:left="3791" w:hanging="400"/>
      </w:pPr>
      <w:rPr>
        <w:rFonts w:ascii="Wingdings" w:hAnsi="Wingdings" w:hint="default"/>
      </w:rPr>
    </w:lvl>
    <w:lvl w:ilvl="7" w:tplc="04090003" w:tentative="1">
      <w:start w:val="1"/>
      <w:numFmt w:val="bullet"/>
      <w:lvlText w:val=""/>
      <w:lvlJc w:val="left"/>
      <w:pPr>
        <w:ind w:left="4191" w:hanging="400"/>
      </w:pPr>
      <w:rPr>
        <w:rFonts w:ascii="Wingdings" w:hAnsi="Wingdings" w:hint="default"/>
      </w:rPr>
    </w:lvl>
    <w:lvl w:ilvl="8" w:tplc="04090005" w:tentative="1">
      <w:start w:val="1"/>
      <w:numFmt w:val="bullet"/>
      <w:lvlText w:val=""/>
      <w:lvlJc w:val="left"/>
      <w:pPr>
        <w:ind w:left="4591" w:hanging="400"/>
      </w:pPr>
      <w:rPr>
        <w:rFonts w:ascii="Wingdings" w:hAnsi="Wingdings" w:hint="default"/>
      </w:rPr>
    </w:lvl>
  </w:abstractNum>
  <w:abstractNum w:abstractNumId="24">
    <w:nsid w:val="459B1237"/>
    <w:multiLevelType w:val="hybridMultilevel"/>
    <w:tmpl w:val="A84E3EEC"/>
    <w:lvl w:ilvl="0" w:tplc="0DE698DC">
      <w:start w:val="53"/>
      <w:numFmt w:val="bullet"/>
      <w:lvlText w:val=""/>
      <w:lvlJc w:val="left"/>
      <w:pPr>
        <w:ind w:left="1069" w:hanging="360"/>
      </w:pPr>
      <w:rPr>
        <w:rFonts w:ascii="Wingdings" w:eastAsia="Malgun Gothic" w:hAnsi="Wingdings" w:cs="Times New Roman" w:hint="default"/>
        <w:sz w:val="16"/>
      </w:rPr>
    </w:lvl>
    <w:lvl w:ilvl="1" w:tplc="494E859C">
      <w:start w:val="1"/>
      <w:numFmt w:val="bullet"/>
      <w:lvlText w:val=""/>
      <w:lvlJc w:val="left"/>
      <w:pPr>
        <w:ind w:left="1509" w:hanging="400"/>
      </w:pPr>
      <w:rPr>
        <w:rFonts w:ascii="Wingdings" w:hAnsi="Wingdings" w:hint="default"/>
        <w:sz w:val="18"/>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5">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19C1BF5"/>
    <w:multiLevelType w:val="hybridMultilevel"/>
    <w:tmpl w:val="8896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9E7E8D"/>
    <w:multiLevelType w:val="hybridMultilevel"/>
    <w:tmpl w:val="96D6FEB8"/>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29">
    <w:nsid w:val="59A272A5"/>
    <w:multiLevelType w:val="hybridMultilevel"/>
    <w:tmpl w:val="D6D0888C"/>
    <w:lvl w:ilvl="0" w:tplc="E0D60870">
      <w:start w:val="1"/>
      <w:numFmt w:val="bullet"/>
      <w:lvlText w:val="•"/>
      <w:lvlJc w:val="left"/>
      <w:pPr>
        <w:tabs>
          <w:tab w:val="num" w:pos="720"/>
        </w:tabs>
        <w:ind w:left="720" w:hanging="360"/>
      </w:pPr>
      <w:rPr>
        <w:rFonts w:ascii="Times New Roman" w:hAnsi="Times New Roman" w:hint="default"/>
      </w:rPr>
    </w:lvl>
    <w:lvl w:ilvl="1" w:tplc="0FAED812" w:tentative="1">
      <w:start w:val="1"/>
      <w:numFmt w:val="bullet"/>
      <w:lvlText w:val="•"/>
      <w:lvlJc w:val="left"/>
      <w:pPr>
        <w:tabs>
          <w:tab w:val="num" w:pos="1440"/>
        </w:tabs>
        <w:ind w:left="1440" w:hanging="360"/>
      </w:pPr>
      <w:rPr>
        <w:rFonts w:ascii="Times New Roman" w:hAnsi="Times New Roman" w:hint="default"/>
      </w:rPr>
    </w:lvl>
    <w:lvl w:ilvl="2" w:tplc="B73E3B2C" w:tentative="1">
      <w:start w:val="1"/>
      <w:numFmt w:val="bullet"/>
      <w:lvlText w:val="•"/>
      <w:lvlJc w:val="left"/>
      <w:pPr>
        <w:tabs>
          <w:tab w:val="num" w:pos="2160"/>
        </w:tabs>
        <w:ind w:left="2160" w:hanging="360"/>
      </w:pPr>
      <w:rPr>
        <w:rFonts w:ascii="Times New Roman" w:hAnsi="Times New Roman" w:hint="default"/>
      </w:rPr>
    </w:lvl>
    <w:lvl w:ilvl="3" w:tplc="5238BC02" w:tentative="1">
      <w:start w:val="1"/>
      <w:numFmt w:val="bullet"/>
      <w:lvlText w:val="•"/>
      <w:lvlJc w:val="left"/>
      <w:pPr>
        <w:tabs>
          <w:tab w:val="num" w:pos="2880"/>
        </w:tabs>
        <w:ind w:left="2880" w:hanging="360"/>
      </w:pPr>
      <w:rPr>
        <w:rFonts w:ascii="Times New Roman" w:hAnsi="Times New Roman" w:hint="default"/>
      </w:rPr>
    </w:lvl>
    <w:lvl w:ilvl="4" w:tplc="514C3E20" w:tentative="1">
      <w:start w:val="1"/>
      <w:numFmt w:val="bullet"/>
      <w:lvlText w:val="•"/>
      <w:lvlJc w:val="left"/>
      <w:pPr>
        <w:tabs>
          <w:tab w:val="num" w:pos="3600"/>
        </w:tabs>
        <w:ind w:left="3600" w:hanging="360"/>
      </w:pPr>
      <w:rPr>
        <w:rFonts w:ascii="Times New Roman" w:hAnsi="Times New Roman" w:hint="default"/>
      </w:rPr>
    </w:lvl>
    <w:lvl w:ilvl="5" w:tplc="CA6C3106" w:tentative="1">
      <w:start w:val="1"/>
      <w:numFmt w:val="bullet"/>
      <w:lvlText w:val="•"/>
      <w:lvlJc w:val="left"/>
      <w:pPr>
        <w:tabs>
          <w:tab w:val="num" w:pos="4320"/>
        </w:tabs>
        <w:ind w:left="4320" w:hanging="360"/>
      </w:pPr>
      <w:rPr>
        <w:rFonts w:ascii="Times New Roman" w:hAnsi="Times New Roman" w:hint="default"/>
      </w:rPr>
    </w:lvl>
    <w:lvl w:ilvl="6" w:tplc="25C2DEFE" w:tentative="1">
      <w:start w:val="1"/>
      <w:numFmt w:val="bullet"/>
      <w:lvlText w:val="•"/>
      <w:lvlJc w:val="left"/>
      <w:pPr>
        <w:tabs>
          <w:tab w:val="num" w:pos="5040"/>
        </w:tabs>
        <w:ind w:left="5040" w:hanging="360"/>
      </w:pPr>
      <w:rPr>
        <w:rFonts w:ascii="Times New Roman" w:hAnsi="Times New Roman" w:hint="default"/>
      </w:rPr>
    </w:lvl>
    <w:lvl w:ilvl="7" w:tplc="3684BB00" w:tentative="1">
      <w:start w:val="1"/>
      <w:numFmt w:val="bullet"/>
      <w:lvlText w:val="•"/>
      <w:lvlJc w:val="left"/>
      <w:pPr>
        <w:tabs>
          <w:tab w:val="num" w:pos="5760"/>
        </w:tabs>
        <w:ind w:left="5760" w:hanging="360"/>
      </w:pPr>
      <w:rPr>
        <w:rFonts w:ascii="Times New Roman" w:hAnsi="Times New Roman" w:hint="default"/>
      </w:rPr>
    </w:lvl>
    <w:lvl w:ilvl="8" w:tplc="7930AD6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BEB12E8"/>
    <w:multiLevelType w:val="hybridMultilevel"/>
    <w:tmpl w:val="0BC83A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1">
    <w:nsid w:val="5C9B63BF"/>
    <w:multiLevelType w:val="hybridMultilevel"/>
    <w:tmpl w:val="A350C840"/>
    <w:lvl w:ilvl="0" w:tplc="CAA6DAC8">
      <w:start w:val="1"/>
      <w:numFmt w:val="bullet"/>
      <w:lvlText w:val="•"/>
      <w:lvlJc w:val="left"/>
      <w:pPr>
        <w:tabs>
          <w:tab w:val="num" w:pos="720"/>
        </w:tabs>
        <w:ind w:left="720" w:hanging="360"/>
      </w:pPr>
      <w:rPr>
        <w:rFonts w:ascii="Times New Roman" w:hAnsi="Times New Roman" w:hint="default"/>
      </w:rPr>
    </w:lvl>
    <w:lvl w:ilvl="1" w:tplc="C8EED810">
      <w:start w:val="2355"/>
      <w:numFmt w:val="bullet"/>
      <w:lvlText w:val="•"/>
      <w:lvlJc w:val="left"/>
      <w:pPr>
        <w:tabs>
          <w:tab w:val="num" w:pos="1440"/>
        </w:tabs>
        <w:ind w:left="1440" w:hanging="360"/>
      </w:pPr>
      <w:rPr>
        <w:rFonts w:ascii="Times New Roman" w:hAnsi="Times New Roman" w:hint="default"/>
      </w:rPr>
    </w:lvl>
    <w:lvl w:ilvl="2" w:tplc="892AA602" w:tentative="1">
      <w:start w:val="1"/>
      <w:numFmt w:val="bullet"/>
      <w:lvlText w:val="•"/>
      <w:lvlJc w:val="left"/>
      <w:pPr>
        <w:tabs>
          <w:tab w:val="num" w:pos="2160"/>
        </w:tabs>
        <w:ind w:left="2160" w:hanging="360"/>
      </w:pPr>
      <w:rPr>
        <w:rFonts w:ascii="Times New Roman" w:hAnsi="Times New Roman" w:hint="default"/>
      </w:rPr>
    </w:lvl>
    <w:lvl w:ilvl="3" w:tplc="3852F86A" w:tentative="1">
      <w:start w:val="1"/>
      <w:numFmt w:val="bullet"/>
      <w:lvlText w:val="•"/>
      <w:lvlJc w:val="left"/>
      <w:pPr>
        <w:tabs>
          <w:tab w:val="num" w:pos="2880"/>
        </w:tabs>
        <w:ind w:left="2880" w:hanging="360"/>
      </w:pPr>
      <w:rPr>
        <w:rFonts w:ascii="Times New Roman" w:hAnsi="Times New Roman" w:hint="default"/>
      </w:rPr>
    </w:lvl>
    <w:lvl w:ilvl="4" w:tplc="B6905DDC" w:tentative="1">
      <w:start w:val="1"/>
      <w:numFmt w:val="bullet"/>
      <w:lvlText w:val="•"/>
      <w:lvlJc w:val="left"/>
      <w:pPr>
        <w:tabs>
          <w:tab w:val="num" w:pos="3600"/>
        </w:tabs>
        <w:ind w:left="3600" w:hanging="360"/>
      </w:pPr>
      <w:rPr>
        <w:rFonts w:ascii="Times New Roman" w:hAnsi="Times New Roman" w:hint="default"/>
      </w:rPr>
    </w:lvl>
    <w:lvl w:ilvl="5" w:tplc="3E6074E8" w:tentative="1">
      <w:start w:val="1"/>
      <w:numFmt w:val="bullet"/>
      <w:lvlText w:val="•"/>
      <w:lvlJc w:val="left"/>
      <w:pPr>
        <w:tabs>
          <w:tab w:val="num" w:pos="4320"/>
        </w:tabs>
        <w:ind w:left="4320" w:hanging="360"/>
      </w:pPr>
      <w:rPr>
        <w:rFonts w:ascii="Times New Roman" w:hAnsi="Times New Roman" w:hint="default"/>
      </w:rPr>
    </w:lvl>
    <w:lvl w:ilvl="6" w:tplc="5AF4B468" w:tentative="1">
      <w:start w:val="1"/>
      <w:numFmt w:val="bullet"/>
      <w:lvlText w:val="•"/>
      <w:lvlJc w:val="left"/>
      <w:pPr>
        <w:tabs>
          <w:tab w:val="num" w:pos="5040"/>
        </w:tabs>
        <w:ind w:left="5040" w:hanging="360"/>
      </w:pPr>
      <w:rPr>
        <w:rFonts w:ascii="Times New Roman" w:hAnsi="Times New Roman" w:hint="default"/>
      </w:rPr>
    </w:lvl>
    <w:lvl w:ilvl="7" w:tplc="7CE602DA" w:tentative="1">
      <w:start w:val="1"/>
      <w:numFmt w:val="bullet"/>
      <w:lvlText w:val="•"/>
      <w:lvlJc w:val="left"/>
      <w:pPr>
        <w:tabs>
          <w:tab w:val="num" w:pos="5760"/>
        </w:tabs>
        <w:ind w:left="5760" w:hanging="360"/>
      </w:pPr>
      <w:rPr>
        <w:rFonts w:ascii="Times New Roman" w:hAnsi="Times New Roman" w:hint="default"/>
      </w:rPr>
    </w:lvl>
    <w:lvl w:ilvl="8" w:tplc="ACE458F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5872DE6"/>
    <w:multiLevelType w:val="multilevel"/>
    <w:tmpl w:val="0CBE1E0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3">
    <w:nsid w:val="6802567D"/>
    <w:multiLevelType w:val="hybridMultilevel"/>
    <w:tmpl w:val="8D7C34A8"/>
    <w:lvl w:ilvl="0" w:tplc="49E0677C">
      <w:start w:val="5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8F83AE6"/>
    <w:multiLevelType w:val="hybridMultilevel"/>
    <w:tmpl w:val="8762344C"/>
    <w:lvl w:ilvl="0" w:tplc="A3CC6E08">
      <w:start w:val="1"/>
      <w:numFmt w:val="bullet"/>
      <w:lvlText w:val="•"/>
      <w:lvlJc w:val="left"/>
      <w:pPr>
        <w:tabs>
          <w:tab w:val="num" w:pos="720"/>
        </w:tabs>
        <w:ind w:left="720" w:hanging="360"/>
      </w:pPr>
      <w:rPr>
        <w:rFonts w:ascii="Times New Roman" w:hAnsi="Times New Roman" w:hint="default"/>
      </w:rPr>
    </w:lvl>
    <w:lvl w:ilvl="1" w:tplc="86B8D4FC">
      <w:start w:val="3049"/>
      <w:numFmt w:val="bullet"/>
      <w:lvlText w:val="–"/>
      <w:lvlJc w:val="left"/>
      <w:pPr>
        <w:tabs>
          <w:tab w:val="num" w:pos="1440"/>
        </w:tabs>
        <w:ind w:left="1440" w:hanging="360"/>
      </w:pPr>
      <w:rPr>
        <w:rFonts w:ascii="Times New Roman" w:hAnsi="Times New Roman" w:hint="default"/>
      </w:rPr>
    </w:lvl>
    <w:lvl w:ilvl="2" w:tplc="7B5053BA" w:tentative="1">
      <w:start w:val="1"/>
      <w:numFmt w:val="bullet"/>
      <w:lvlText w:val="•"/>
      <w:lvlJc w:val="left"/>
      <w:pPr>
        <w:tabs>
          <w:tab w:val="num" w:pos="2160"/>
        </w:tabs>
        <w:ind w:left="2160" w:hanging="360"/>
      </w:pPr>
      <w:rPr>
        <w:rFonts w:ascii="Times New Roman" w:hAnsi="Times New Roman" w:hint="default"/>
      </w:rPr>
    </w:lvl>
    <w:lvl w:ilvl="3" w:tplc="66C04AEE" w:tentative="1">
      <w:start w:val="1"/>
      <w:numFmt w:val="bullet"/>
      <w:lvlText w:val="•"/>
      <w:lvlJc w:val="left"/>
      <w:pPr>
        <w:tabs>
          <w:tab w:val="num" w:pos="2880"/>
        </w:tabs>
        <w:ind w:left="2880" w:hanging="360"/>
      </w:pPr>
      <w:rPr>
        <w:rFonts w:ascii="Times New Roman" w:hAnsi="Times New Roman" w:hint="default"/>
      </w:rPr>
    </w:lvl>
    <w:lvl w:ilvl="4" w:tplc="00F06096" w:tentative="1">
      <w:start w:val="1"/>
      <w:numFmt w:val="bullet"/>
      <w:lvlText w:val="•"/>
      <w:lvlJc w:val="left"/>
      <w:pPr>
        <w:tabs>
          <w:tab w:val="num" w:pos="3600"/>
        </w:tabs>
        <w:ind w:left="3600" w:hanging="360"/>
      </w:pPr>
      <w:rPr>
        <w:rFonts w:ascii="Times New Roman" w:hAnsi="Times New Roman" w:hint="default"/>
      </w:rPr>
    </w:lvl>
    <w:lvl w:ilvl="5" w:tplc="C9264960" w:tentative="1">
      <w:start w:val="1"/>
      <w:numFmt w:val="bullet"/>
      <w:lvlText w:val="•"/>
      <w:lvlJc w:val="left"/>
      <w:pPr>
        <w:tabs>
          <w:tab w:val="num" w:pos="4320"/>
        </w:tabs>
        <w:ind w:left="4320" w:hanging="360"/>
      </w:pPr>
      <w:rPr>
        <w:rFonts w:ascii="Times New Roman" w:hAnsi="Times New Roman" w:hint="default"/>
      </w:rPr>
    </w:lvl>
    <w:lvl w:ilvl="6" w:tplc="423A1922" w:tentative="1">
      <w:start w:val="1"/>
      <w:numFmt w:val="bullet"/>
      <w:lvlText w:val="•"/>
      <w:lvlJc w:val="left"/>
      <w:pPr>
        <w:tabs>
          <w:tab w:val="num" w:pos="5040"/>
        </w:tabs>
        <w:ind w:left="5040" w:hanging="360"/>
      </w:pPr>
      <w:rPr>
        <w:rFonts w:ascii="Times New Roman" w:hAnsi="Times New Roman" w:hint="default"/>
      </w:rPr>
    </w:lvl>
    <w:lvl w:ilvl="7" w:tplc="7F1E462A" w:tentative="1">
      <w:start w:val="1"/>
      <w:numFmt w:val="bullet"/>
      <w:lvlText w:val="•"/>
      <w:lvlJc w:val="left"/>
      <w:pPr>
        <w:tabs>
          <w:tab w:val="num" w:pos="5760"/>
        </w:tabs>
        <w:ind w:left="5760" w:hanging="360"/>
      </w:pPr>
      <w:rPr>
        <w:rFonts w:ascii="Times New Roman" w:hAnsi="Times New Roman" w:hint="default"/>
      </w:rPr>
    </w:lvl>
    <w:lvl w:ilvl="8" w:tplc="29AE57C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B2B1351"/>
    <w:multiLevelType w:val="hybridMultilevel"/>
    <w:tmpl w:val="7B16899C"/>
    <w:lvl w:ilvl="0" w:tplc="A998BF2A">
      <w:start w:val="1"/>
      <w:numFmt w:val="bullet"/>
      <w:lvlText w:val="–"/>
      <w:lvlJc w:val="left"/>
      <w:pPr>
        <w:tabs>
          <w:tab w:val="num" w:pos="720"/>
        </w:tabs>
        <w:ind w:left="720" w:hanging="360"/>
      </w:pPr>
      <w:rPr>
        <w:rFonts w:ascii="Times New Roman" w:hAnsi="Times New Roman" w:hint="default"/>
      </w:rPr>
    </w:lvl>
    <w:lvl w:ilvl="1" w:tplc="283E53FE">
      <w:start w:val="1"/>
      <w:numFmt w:val="bullet"/>
      <w:lvlText w:val="–"/>
      <w:lvlJc w:val="left"/>
      <w:pPr>
        <w:tabs>
          <w:tab w:val="num" w:pos="1440"/>
        </w:tabs>
        <w:ind w:left="1440" w:hanging="360"/>
      </w:pPr>
      <w:rPr>
        <w:rFonts w:ascii="Times New Roman" w:hAnsi="Times New Roman" w:hint="default"/>
      </w:rPr>
    </w:lvl>
    <w:lvl w:ilvl="2" w:tplc="93468A6A" w:tentative="1">
      <w:start w:val="1"/>
      <w:numFmt w:val="bullet"/>
      <w:lvlText w:val="–"/>
      <w:lvlJc w:val="left"/>
      <w:pPr>
        <w:tabs>
          <w:tab w:val="num" w:pos="2160"/>
        </w:tabs>
        <w:ind w:left="2160" w:hanging="360"/>
      </w:pPr>
      <w:rPr>
        <w:rFonts w:ascii="Times New Roman" w:hAnsi="Times New Roman" w:hint="default"/>
      </w:rPr>
    </w:lvl>
    <w:lvl w:ilvl="3" w:tplc="776ABE52" w:tentative="1">
      <w:start w:val="1"/>
      <w:numFmt w:val="bullet"/>
      <w:lvlText w:val="–"/>
      <w:lvlJc w:val="left"/>
      <w:pPr>
        <w:tabs>
          <w:tab w:val="num" w:pos="2880"/>
        </w:tabs>
        <w:ind w:left="2880" w:hanging="360"/>
      </w:pPr>
      <w:rPr>
        <w:rFonts w:ascii="Times New Roman" w:hAnsi="Times New Roman" w:hint="default"/>
      </w:rPr>
    </w:lvl>
    <w:lvl w:ilvl="4" w:tplc="D5BADC12" w:tentative="1">
      <w:start w:val="1"/>
      <w:numFmt w:val="bullet"/>
      <w:lvlText w:val="–"/>
      <w:lvlJc w:val="left"/>
      <w:pPr>
        <w:tabs>
          <w:tab w:val="num" w:pos="3600"/>
        </w:tabs>
        <w:ind w:left="3600" w:hanging="360"/>
      </w:pPr>
      <w:rPr>
        <w:rFonts w:ascii="Times New Roman" w:hAnsi="Times New Roman" w:hint="default"/>
      </w:rPr>
    </w:lvl>
    <w:lvl w:ilvl="5" w:tplc="3EF00BC6" w:tentative="1">
      <w:start w:val="1"/>
      <w:numFmt w:val="bullet"/>
      <w:lvlText w:val="–"/>
      <w:lvlJc w:val="left"/>
      <w:pPr>
        <w:tabs>
          <w:tab w:val="num" w:pos="4320"/>
        </w:tabs>
        <w:ind w:left="4320" w:hanging="360"/>
      </w:pPr>
      <w:rPr>
        <w:rFonts w:ascii="Times New Roman" w:hAnsi="Times New Roman" w:hint="default"/>
      </w:rPr>
    </w:lvl>
    <w:lvl w:ilvl="6" w:tplc="05E204BA" w:tentative="1">
      <w:start w:val="1"/>
      <w:numFmt w:val="bullet"/>
      <w:lvlText w:val="–"/>
      <w:lvlJc w:val="left"/>
      <w:pPr>
        <w:tabs>
          <w:tab w:val="num" w:pos="5040"/>
        </w:tabs>
        <w:ind w:left="5040" w:hanging="360"/>
      </w:pPr>
      <w:rPr>
        <w:rFonts w:ascii="Times New Roman" w:hAnsi="Times New Roman" w:hint="default"/>
      </w:rPr>
    </w:lvl>
    <w:lvl w:ilvl="7" w:tplc="9D868F3E" w:tentative="1">
      <w:start w:val="1"/>
      <w:numFmt w:val="bullet"/>
      <w:lvlText w:val="–"/>
      <w:lvlJc w:val="left"/>
      <w:pPr>
        <w:tabs>
          <w:tab w:val="num" w:pos="5760"/>
        </w:tabs>
        <w:ind w:left="5760" w:hanging="360"/>
      </w:pPr>
      <w:rPr>
        <w:rFonts w:ascii="Times New Roman" w:hAnsi="Times New Roman" w:hint="default"/>
      </w:rPr>
    </w:lvl>
    <w:lvl w:ilvl="8" w:tplc="D2709F1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CF30803"/>
    <w:multiLevelType w:val="hybridMultilevel"/>
    <w:tmpl w:val="26AC071E"/>
    <w:lvl w:ilvl="0" w:tplc="72CC5EF8">
      <w:start w:val="1"/>
      <w:numFmt w:val="bullet"/>
      <w:lvlText w:val="•"/>
      <w:lvlJc w:val="left"/>
      <w:pPr>
        <w:tabs>
          <w:tab w:val="num" w:pos="720"/>
        </w:tabs>
        <w:ind w:left="720" w:hanging="360"/>
      </w:pPr>
      <w:rPr>
        <w:rFonts w:ascii="Times New Roman" w:hAnsi="Times New Roman" w:hint="default"/>
      </w:rPr>
    </w:lvl>
    <w:lvl w:ilvl="1" w:tplc="A7841CFA">
      <w:start w:val="2516"/>
      <w:numFmt w:val="bullet"/>
      <w:lvlText w:val="•"/>
      <w:lvlJc w:val="left"/>
      <w:pPr>
        <w:tabs>
          <w:tab w:val="num" w:pos="1440"/>
        </w:tabs>
        <w:ind w:left="1440" w:hanging="360"/>
      </w:pPr>
      <w:rPr>
        <w:rFonts w:ascii="Times New Roman" w:hAnsi="Times New Roman" w:hint="default"/>
      </w:rPr>
    </w:lvl>
    <w:lvl w:ilvl="2" w:tplc="09A44DD8" w:tentative="1">
      <w:start w:val="1"/>
      <w:numFmt w:val="bullet"/>
      <w:lvlText w:val="•"/>
      <w:lvlJc w:val="left"/>
      <w:pPr>
        <w:tabs>
          <w:tab w:val="num" w:pos="2160"/>
        </w:tabs>
        <w:ind w:left="2160" w:hanging="360"/>
      </w:pPr>
      <w:rPr>
        <w:rFonts w:ascii="Times New Roman" w:hAnsi="Times New Roman" w:hint="default"/>
      </w:rPr>
    </w:lvl>
    <w:lvl w:ilvl="3" w:tplc="BE4AB08E" w:tentative="1">
      <w:start w:val="1"/>
      <w:numFmt w:val="bullet"/>
      <w:lvlText w:val="•"/>
      <w:lvlJc w:val="left"/>
      <w:pPr>
        <w:tabs>
          <w:tab w:val="num" w:pos="2880"/>
        </w:tabs>
        <w:ind w:left="2880" w:hanging="360"/>
      </w:pPr>
      <w:rPr>
        <w:rFonts w:ascii="Times New Roman" w:hAnsi="Times New Roman" w:hint="default"/>
      </w:rPr>
    </w:lvl>
    <w:lvl w:ilvl="4" w:tplc="A378CB0C" w:tentative="1">
      <w:start w:val="1"/>
      <w:numFmt w:val="bullet"/>
      <w:lvlText w:val="•"/>
      <w:lvlJc w:val="left"/>
      <w:pPr>
        <w:tabs>
          <w:tab w:val="num" w:pos="3600"/>
        </w:tabs>
        <w:ind w:left="3600" w:hanging="360"/>
      </w:pPr>
      <w:rPr>
        <w:rFonts w:ascii="Times New Roman" w:hAnsi="Times New Roman" w:hint="default"/>
      </w:rPr>
    </w:lvl>
    <w:lvl w:ilvl="5" w:tplc="0666CA74" w:tentative="1">
      <w:start w:val="1"/>
      <w:numFmt w:val="bullet"/>
      <w:lvlText w:val="•"/>
      <w:lvlJc w:val="left"/>
      <w:pPr>
        <w:tabs>
          <w:tab w:val="num" w:pos="4320"/>
        </w:tabs>
        <w:ind w:left="4320" w:hanging="360"/>
      </w:pPr>
      <w:rPr>
        <w:rFonts w:ascii="Times New Roman" w:hAnsi="Times New Roman" w:hint="default"/>
      </w:rPr>
    </w:lvl>
    <w:lvl w:ilvl="6" w:tplc="821CD7E4" w:tentative="1">
      <w:start w:val="1"/>
      <w:numFmt w:val="bullet"/>
      <w:lvlText w:val="•"/>
      <w:lvlJc w:val="left"/>
      <w:pPr>
        <w:tabs>
          <w:tab w:val="num" w:pos="5040"/>
        </w:tabs>
        <w:ind w:left="5040" w:hanging="360"/>
      </w:pPr>
      <w:rPr>
        <w:rFonts w:ascii="Times New Roman" w:hAnsi="Times New Roman" w:hint="default"/>
      </w:rPr>
    </w:lvl>
    <w:lvl w:ilvl="7" w:tplc="EC146AE4" w:tentative="1">
      <w:start w:val="1"/>
      <w:numFmt w:val="bullet"/>
      <w:lvlText w:val="•"/>
      <w:lvlJc w:val="left"/>
      <w:pPr>
        <w:tabs>
          <w:tab w:val="num" w:pos="5760"/>
        </w:tabs>
        <w:ind w:left="5760" w:hanging="360"/>
      </w:pPr>
      <w:rPr>
        <w:rFonts w:ascii="Times New Roman" w:hAnsi="Times New Roman" w:hint="default"/>
      </w:rPr>
    </w:lvl>
    <w:lvl w:ilvl="8" w:tplc="2384F2A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3054CA5"/>
    <w:multiLevelType w:val="hybridMultilevel"/>
    <w:tmpl w:val="47E0AB1A"/>
    <w:lvl w:ilvl="0" w:tplc="91120532">
      <w:start w:val="1"/>
      <w:numFmt w:val="bullet"/>
      <w:lvlText w:val="•"/>
      <w:lvlJc w:val="left"/>
      <w:pPr>
        <w:tabs>
          <w:tab w:val="num" w:pos="720"/>
        </w:tabs>
        <w:ind w:left="720" w:hanging="360"/>
      </w:pPr>
      <w:rPr>
        <w:rFonts w:ascii="Times New Roman" w:hAnsi="Times New Roman" w:hint="default"/>
      </w:rPr>
    </w:lvl>
    <w:lvl w:ilvl="1" w:tplc="CE8A21FC" w:tentative="1">
      <w:start w:val="1"/>
      <w:numFmt w:val="bullet"/>
      <w:lvlText w:val="•"/>
      <w:lvlJc w:val="left"/>
      <w:pPr>
        <w:tabs>
          <w:tab w:val="num" w:pos="1440"/>
        </w:tabs>
        <w:ind w:left="1440" w:hanging="360"/>
      </w:pPr>
      <w:rPr>
        <w:rFonts w:ascii="Times New Roman" w:hAnsi="Times New Roman" w:hint="default"/>
      </w:rPr>
    </w:lvl>
    <w:lvl w:ilvl="2" w:tplc="039A9FD6" w:tentative="1">
      <w:start w:val="1"/>
      <w:numFmt w:val="bullet"/>
      <w:lvlText w:val="•"/>
      <w:lvlJc w:val="left"/>
      <w:pPr>
        <w:tabs>
          <w:tab w:val="num" w:pos="2160"/>
        </w:tabs>
        <w:ind w:left="2160" w:hanging="360"/>
      </w:pPr>
      <w:rPr>
        <w:rFonts w:ascii="Times New Roman" w:hAnsi="Times New Roman" w:hint="default"/>
      </w:rPr>
    </w:lvl>
    <w:lvl w:ilvl="3" w:tplc="4DFAE1A0" w:tentative="1">
      <w:start w:val="1"/>
      <w:numFmt w:val="bullet"/>
      <w:lvlText w:val="•"/>
      <w:lvlJc w:val="left"/>
      <w:pPr>
        <w:tabs>
          <w:tab w:val="num" w:pos="2880"/>
        </w:tabs>
        <w:ind w:left="2880" w:hanging="360"/>
      </w:pPr>
      <w:rPr>
        <w:rFonts w:ascii="Times New Roman" w:hAnsi="Times New Roman" w:hint="default"/>
      </w:rPr>
    </w:lvl>
    <w:lvl w:ilvl="4" w:tplc="3A7878F0" w:tentative="1">
      <w:start w:val="1"/>
      <w:numFmt w:val="bullet"/>
      <w:lvlText w:val="•"/>
      <w:lvlJc w:val="left"/>
      <w:pPr>
        <w:tabs>
          <w:tab w:val="num" w:pos="3600"/>
        </w:tabs>
        <w:ind w:left="3600" w:hanging="360"/>
      </w:pPr>
      <w:rPr>
        <w:rFonts w:ascii="Times New Roman" w:hAnsi="Times New Roman" w:hint="default"/>
      </w:rPr>
    </w:lvl>
    <w:lvl w:ilvl="5" w:tplc="EB9EBCAA" w:tentative="1">
      <w:start w:val="1"/>
      <w:numFmt w:val="bullet"/>
      <w:lvlText w:val="•"/>
      <w:lvlJc w:val="left"/>
      <w:pPr>
        <w:tabs>
          <w:tab w:val="num" w:pos="4320"/>
        </w:tabs>
        <w:ind w:left="4320" w:hanging="360"/>
      </w:pPr>
      <w:rPr>
        <w:rFonts w:ascii="Times New Roman" w:hAnsi="Times New Roman" w:hint="default"/>
      </w:rPr>
    </w:lvl>
    <w:lvl w:ilvl="6" w:tplc="5C42EA40" w:tentative="1">
      <w:start w:val="1"/>
      <w:numFmt w:val="bullet"/>
      <w:lvlText w:val="•"/>
      <w:lvlJc w:val="left"/>
      <w:pPr>
        <w:tabs>
          <w:tab w:val="num" w:pos="5040"/>
        </w:tabs>
        <w:ind w:left="5040" w:hanging="360"/>
      </w:pPr>
      <w:rPr>
        <w:rFonts w:ascii="Times New Roman" w:hAnsi="Times New Roman" w:hint="default"/>
      </w:rPr>
    </w:lvl>
    <w:lvl w:ilvl="7" w:tplc="2026AB10" w:tentative="1">
      <w:start w:val="1"/>
      <w:numFmt w:val="bullet"/>
      <w:lvlText w:val="•"/>
      <w:lvlJc w:val="left"/>
      <w:pPr>
        <w:tabs>
          <w:tab w:val="num" w:pos="5760"/>
        </w:tabs>
        <w:ind w:left="5760" w:hanging="360"/>
      </w:pPr>
      <w:rPr>
        <w:rFonts w:ascii="Times New Roman" w:hAnsi="Times New Roman" w:hint="default"/>
      </w:rPr>
    </w:lvl>
    <w:lvl w:ilvl="8" w:tplc="0DAAA41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46A4E2E"/>
    <w:multiLevelType w:val="hybridMultilevel"/>
    <w:tmpl w:val="DFE841AE"/>
    <w:lvl w:ilvl="0" w:tplc="FBA0B42C">
      <w:start w:val="1"/>
      <w:numFmt w:val="bullet"/>
      <w:lvlText w:val="•"/>
      <w:lvlJc w:val="left"/>
      <w:pPr>
        <w:tabs>
          <w:tab w:val="num" w:pos="720"/>
        </w:tabs>
        <w:ind w:left="720" w:hanging="360"/>
      </w:pPr>
      <w:rPr>
        <w:rFonts w:ascii="Arial" w:hAnsi="Arial" w:hint="default"/>
      </w:rPr>
    </w:lvl>
    <w:lvl w:ilvl="1" w:tplc="79F29EE6">
      <w:start w:val="1064"/>
      <w:numFmt w:val="bullet"/>
      <w:lvlText w:val="•"/>
      <w:lvlJc w:val="left"/>
      <w:pPr>
        <w:tabs>
          <w:tab w:val="num" w:pos="1440"/>
        </w:tabs>
        <w:ind w:left="1440" w:hanging="360"/>
      </w:pPr>
      <w:rPr>
        <w:rFonts w:ascii="Arial" w:hAnsi="Arial" w:hint="default"/>
      </w:rPr>
    </w:lvl>
    <w:lvl w:ilvl="2" w:tplc="79BEE2B8" w:tentative="1">
      <w:start w:val="1"/>
      <w:numFmt w:val="bullet"/>
      <w:lvlText w:val="•"/>
      <w:lvlJc w:val="left"/>
      <w:pPr>
        <w:tabs>
          <w:tab w:val="num" w:pos="2160"/>
        </w:tabs>
        <w:ind w:left="2160" w:hanging="360"/>
      </w:pPr>
      <w:rPr>
        <w:rFonts w:ascii="Arial" w:hAnsi="Arial" w:hint="default"/>
      </w:rPr>
    </w:lvl>
    <w:lvl w:ilvl="3" w:tplc="72B4C5F0" w:tentative="1">
      <w:start w:val="1"/>
      <w:numFmt w:val="bullet"/>
      <w:lvlText w:val="•"/>
      <w:lvlJc w:val="left"/>
      <w:pPr>
        <w:tabs>
          <w:tab w:val="num" w:pos="2880"/>
        </w:tabs>
        <w:ind w:left="2880" w:hanging="360"/>
      </w:pPr>
      <w:rPr>
        <w:rFonts w:ascii="Arial" w:hAnsi="Arial" w:hint="default"/>
      </w:rPr>
    </w:lvl>
    <w:lvl w:ilvl="4" w:tplc="36FE4136" w:tentative="1">
      <w:start w:val="1"/>
      <w:numFmt w:val="bullet"/>
      <w:lvlText w:val="•"/>
      <w:lvlJc w:val="left"/>
      <w:pPr>
        <w:tabs>
          <w:tab w:val="num" w:pos="3600"/>
        </w:tabs>
        <w:ind w:left="3600" w:hanging="360"/>
      </w:pPr>
      <w:rPr>
        <w:rFonts w:ascii="Arial" w:hAnsi="Arial" w:hint="default"/>
      </w:rPr>
    </w:lvl>
    <w:lvl w:ilvl="5" w:tplc="391A24B8" w:tentative="1">
      <w:start w:val="1"/>
      <w:numFmt w:val="bullet"/>
      <w:lvlText w:val="•"/>
      <w:lvlJc w:val="left"/>
      <w:pPr>
        <w:tabs>
          <w:tab w:val="num" w:pos="4320"/>
        </w:tabs>
        <w:ind w:left="4320" w:hanging="360"/>
      </w:pPr>
      <w:rPr>
        <w:rFonts w:ascii="Arial" w:hAnsi="Arial" w:hint="default"/>
      </w:rPr>
    </w:lvl>
    <w:lvl w:ilvl="6" w:tplc="115EA436" w:tentative="1">
      <w:start w:val="1"/>
      <w:numFmt w:val="bullet"/>
      <w:lvlText w:val="•"/>
      <w:lvlJc w:val="left"/>
      <w:pPr>
        <w:tabs>
          <w:tab w:val="num" w:pos="5040"/>
        </w:tabs>
        <w:ind w:left="5040" w:hanging="360"/>
      </w:pPr>
      <w:rPr>
        <w:rFonts w:ascii="Arial" w:hAnsi="Arial" w:hint="default"/>
      </w:rPr>
    </w:lvl>
    <w:lvl w:ilvl="7" w:tplc="2260259E" w:tentative="1">
      <w:start w:val="1"/>
      <w:numFmt w:val="bullet"/>
      <w:lvlText w:val="•"/>
      <w:lvlJc w:val="left"/>
      <w:pPr>
        <w:tabs>
          <w:tab w:val="num" w:pos="5760"/>
        </w:tabs>
        <w:ind w:left="5760" w:hanging="360"/>
      </w:pPr>
      <w:rPr>
        <w:rFonts w:ascii="Arial" w:hAnsi="Arial" w:hint="default"/>
      </w:rPr>
    </w:lvl>
    <w:lvl w:ilvl="8" w:tplc="7BBA2A9C" w:tentative="1">
      <w:start w:val="1"/>
      <w:numFmt w:val="bullet"/>
      <w:lvlText w:val="•"/>
      <w:lvlJc w:val="left"/>
      <w:pPr>
        <w:tabs>
          <w:tab w:val="num" w:pos="6480"/>
        </w:tabs>
        <w:ind w:left="6480" w:hanging="360"/>
      </w:pPr>
      <w:rPr>
        <w:rFonts w:ascii="Arial" w:hAnsi="Arial" w:hint="default"/>
      </w:rPr>
    </w:lvl>
  </w:abstractNum>
  <w:abstractNum w:abstractNumId="39">
    <w:nsid w:val="75E51DB1"/>
    <w:multiLevelType w:val="hybridMultilevel"/>
    <w:tmpl w:val="A3B6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193035"/>
    <w:multiLevelType w:val="hybridMultilevel"/>
    <w:tmpl w:val="6110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6534CA"/>
    <w:multiLevelType w:val="hybridMultilevel"/>
    <w:tmpl w:val="A8DC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55C5B"/>
    <w:multiLevelType w:val="hybridMultilevel"/>
    <w:tmpl w:val="D1AC6E88"/>
    <w:lvl w:ilvl="0" w:tplc="CDE46244">
      <w:start w:val="1"/>
      <w:numFmt w:val="bullet"/>
      <w:lvlText w:val="•"/>
      <w:lvlJc w:val="left"/>
      <w:pPr>
        <w:tabs>
          <w:tab w:val="num" w:pos="720"/>
        </w:tabs>
        <w:ind w:left="720" w:hanging="360"/>
      </w:pPr>
      <w:rPr>
        <w:rFonts w:ascii="Arial" w:hAnsi="Arial" w:hint="default"/>
      </w:rPr>
    </w:lvl>
    <w:lvl w:ilvl="1" w:tplc="30407CBC" w:tentative="1">
      <w:start w:val="1"/>
      <w:numFmt w:val="bullet"/>
      <w:lvlText w:val="•"/>
      <w:lvlJc w:val="left"/>
      <w:pPr>
        <w:tabs>
          <w:tab w:val="num" w:pos="1440"/>
        </w:tabs>
        <w:ind w:left="1440" w:hanging="360"/>
      </w:pPr>
      <w:rPr>
        <w:rFonts w:ascii="Arial" w:hAnsi="Arial" w:hint="default"/>
      </w:rPr>
    </w:lvl>
    <w:lvl w:ilvl="2" w:tplc="B89CD3E8" w:tentative="1">
      <w:start w:val="1"/>
      <w:numFmt w:val="bullet"/>
      <w:lvlText w:val="•"/>
      <w:lvlJc w:val="left"/>
      <w:pPr>
        <w:tabs>
          <w:tab w:val="num" w:pos="2160"/>
        </w:tabs>
        <w:ind w:left="2160" w:hanging="360"/>
      </w:pPr>
      <w:rPr>
        <w:rFonts w:ascii="Arial" w:hAnsi="Arial" w:hint="default"/>
      </w:rPr>
    </w:lvl>
    <w:lvl w:ilvl="3" w:tplc="1CC2BDB0" w:tentative="1">
      <w:start w:val="1"/>
      <w:numFmt w:val="bullet"/>
      <w:lvlText w:val="•"/>
      <w:lvlJc w:val="left"/>
      <w:pPr>
        <w:tabs>
          <w:tab w:val="num" w:pos="2880"/>
        </w:tabs>
        <w:ind w:left="2880" w:hanging="360"/>
      </w:pPr>
      <w:rPr>
        <w:rFonts w:ascii="Arial" w:hAnsi="Arial" w:hint="default"/>
      </w:rPr>
    </w:lvl>
    <w:lvl w:ilvl="4" w:tplc="A2C625E8" w:tentative="1">
      <w:start w:val="1"/>
      <w:numFmt w:val="bullet"/>
      <w:lvlText w:val="•"/>
      <w:lvlJc w:val="left"/>
      <w:pPr>
        <w:tabs>
          <w:tab w:val="num" w:pos="3600"/>
        </w:tabs>
        <w:ind w:left="3600" w:hanging="360"/>
      </w:pPr>
      <w:rPr>
        <w:rFonts w:ascii="Arial" w:hAnsi="Arial" w:hint="default"/>
      </w:rPr>
    </w:lvl>
    <w:lvl w:ilvl="5" w:tplc="78CCBFE8" w:tentative="1">
      <w:start w:val="1"/>
      <w:numFmt w:val="bullet"/>
      <w:lvlText w:val="•"/>
      <w:lvlJc w:val="left"/>
      <w:pPr>
        <w:tabs>
          <w:tab w:val="num" w:pos="4320"/>
        </w:tabs>
        <w:ind w:left="4320" w:hanging="360"/>
      </w:pPr>
      <w:rPr>
        <w:rFonts w:ascii="Arial" w:hAnsi="Arial" w:hint="default"/>
      </w:rPr>
    </w:lvl>
    <w:lvl w:ilvl="6" w:tplc="DDF6C63C" w:tentative="1">
      <w:start w:val="1"/>
      <w:numFmt w:val="bullet"/>
      <w:lvlText w:val="•"/>
      <w:lvlJc w:val="left"/>
      <w:pPr>
        <w:tabs>
          <w:tab w:val="num" w:pos="5040"/>
        </w:tabs>
        <w:ind w:left="5040" w:hanging="360"/>
      </w:pPr>
      <w:rPr>
        <w:rFonts w:ascii="Arial" w:hAnsi="Arial" w:hint="default"/>
      </w:rPr>
    </w:lvl>
    <w:lvl w:ilvl="7" w:tplc="85D4962A" w:tentative="1">
      <w:start w:val="1"/>
      <w:numFmt w:val="bullet"/>
      <w:lvlText w:val="•"/>
      <w:lvlJc w:val="left"/>
      <w:pPr>
        <w:tabs>
          <w:tab w:val="num" w:pos="5760"/>
        </w:tabs>
        <w:ind w:left="5760" w:hanging="360"/>
      </w:pPr>
      <w:rPr>
        <w:rFonts w:ascii="Arial" w:hAnsi="Arial" w:hint="default"/>
      </w:rPr>
    </w:lvl>
    <w:lvl w:ilvl="8" w:tplc="4B62619E" w:tentative="1">
      <w:start w:val="1"/>
      <w:numFmt w:val="bullet"/>
      <w:lvlText w:val="•"/>
      <w:lvlJc w:val="left"/>
      <w:pPr>
        <w:tabs>
          <w:tab w:val="num" w:pos="6480"/>
        </w:tabs>
        <w:ind w:left="6480" w:hanging="360"/>
      </w:pPr>
      <w:rPr>
        <w:rFonts w:ascii="Arial" w:hAnsi="Arial" w:hint="default"/>
      </w:rPr>
    </w:lvl>
  </w:abstractNum>
  <w:abstractNum w:abstractNumId="43">
    <w:nsid w:val="7F4136D0"/>
    <w:multiLevelType w:val="hybridMultilevel"/>
    <w:tmpl w:val="209090EE"/>
    <w:lvl w:ilvl="0" w:tplc="715E890C">
      <w:start w:val="1"/>
      <w:numFmt w:val="bullet"/>
      <w:lvlText w:val="•"/>
      <w:lvlJc w:val="left"/>
      <w:pPr>
        <w:tabs>
          <w:tab w:val="num" w:pos="720"/>
        </w:tabs>
        <w:ind w:left="720" w:hanging="360"/>
      </w:pPr>
      <w:rPr>
        <w:rFonts w:ascii="Times New Roman" w:hAnsi="Times New Roman" w:hint="default"/>
      </w:rPr>
    </w:lvl>
    <w:lvl w:ilvl="1" w:tplc="202ED5DE" w:tentative="1">
      <w:start w:val="1"/>
      <w:numFmt w:val="bullet"/>
      <w:lvlText w:val="•"/>
      <w:lvlJc w:val="left"/>
      <w:pPr>
        <w:tabs>
          <w:tab w:val="num" w:pos="1440"/>
        </w:tabs>
        <w:ind w:left="1440" w:hanging="360"/>
      </w:pPr>
      <w:rPr>
        <w:rFonts w:ascii="Times New Roman" w:hAnsi="Times New Roman" w:hint="default"/>
      </w:rPr>
    </w:lvl>
    <w:lvl w:ilvl="2" w:tplc="303E2780" w:tentative="1">
      <w:start w:val="1"/>
      <w:numFmt w:val="bullet"/>
      <w:lvlText w:val="•"/>
      <w:lvlJc w:val="left"/>
      <w:pPr>
        <w:tabs>
          <w:tab w:val="num" w:pos="2160"/>
        </w:tabs>
        <w:ind w:left="2160" w:hanging="360"/>
      </w:pPr>
      <w:rPr>
        <w:rFonts w:ascii="Times New Roman" w:hAnsi="Times New Roman" w:hint="default"/>
      </w:rPr>
    </w:lvl>
    <w:lvl w:ilvl="3" w:tplc="DB7E07E2" w:tentative="1">
      <w:start w:val="1"/>
      <w:numFmt w:val="bullet"/>
      <w:lvlText w:val="•"/>
      <w:lvlJc w:val="left"/>
      <w:pPr>
        <w:tabs>
          <w:tab w:val="num" w:pos="2880"/>
        </w:tabs>
        <w:ind w:left="2880" w:hanging="360"/>
      </w:pPr>
      <w:rPr>
        <w:rFonts w:ascii="Times New Roman" w:hAnsi="Times New Roman" w:hint="default"/>
      </w:rPr>
    </w:lvl>
    <w:lvl w:ilvl="4" w:tplc="C490784C" w:tentative="1">
      <w:start w:val="1"/>
      <w:numFmt w:val="bullet"/>
      <w:lvlText w:val="•"/>
      <w:lvlJc w:val="left"/>
      <w:pPr>
        <w:tabs>
          <w:tab w:val="num" w:pos="3600"/>
        </w:tabs>
        <w:ind w:left="3600" w:hanging="360"/>
      </w:pPr>
      <w:rPr>
        <w:rFonts w:ascii="Times New Roman" w:hAnsi="Times New Roman" w:hint="default"/>
      </w:rPr>
    </w:lvl>
    <w:lvl w:ilvl="5" w:tplc="8ACE822A" w:tentative="1">
      <w:start w:val="1"/>
      <w:numFmt w:val="bullet"/>
      <w:lvlText w:val="•"/>
      <w:lvlJc w:val="left"/>
      <w:pPr>
        <w:tabs>
          <w:tab w:val="num" w:pos="4320"/>
        </w:tabs>
        <w:ind w:left="4320" w:hanging="360"/>
      </w:pPr>
      <w:rPr>
        <w:rFonts w:ascii="Times New Roman" w:hAnsi="Times New Roman" w:hint="default"/>
      </w:rPr>
    </w:lvl>
    <w:lvl w:ilvl="6" w:tplc="284A1C36" w:tentative="1">
      <w:start w:val="1"/>
      <w:numFmt w:val="bullet"/>
      <w:lvlText w:val="•"/>
      <w:lvlJc w:val="left"/>
      <w:pPr>
        <w:tabs>
          <w:tab w:val="num" w:pos="5040"/>
        </w:tabs>
        <w:ind w:left="5040" w:hanging="360"/>
      </w:pPr>
      <w:rPr>
        <w:rFonts w:ascii="Times New Roman" w:hAnsi="Times New Roman" w:hint="default"/>
      </w:rPr>
    </w:lvl>
    <w:lvl w:ilvl="7" w:tplc="C332E636" w:tentative="1">
      <w:start w:val="1"/>
      <w:numFmt w:val="bullet"/>
      <w:lvlText w:val="•"/>
      <w:lvlJc w:val="left"/>
      <w:pPr>
        <w:tabs>
          <w:tab w:val="num" w:pos="5760"/>
        </w:tabs>
        <w:ind w:left="5760" w:hanging="360"/>
      </w:pPr>
      <w:rPr>
        <w:rFonts w:ascii="Times New Roman" w:hAnsi="Times New Roman" w:hint="default"/>
      </w:rPr>
    </w:lvl>
    <w:lvl w:ilvl="8" w:tplc="682E30CC"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FA068EE"/>
    <w:multiLevelType w:val="hybridMultilevel"/>
    <w:tmpl w:val="A358FEC6"/>
    <w:lvl w:ilvl="0" w:tplc="9CD6588E">
      <w:start w:val="1"/>
      <w:numFmt w:val="bullet"/>
      <w:lvlText w:val="•"/>
      <w:lvlJc w:val="left"/>
      <w:pPr>
        <w:tabs>
          <w:tab w:val="num" w:pos="720"/>
        </w:tabs>
        <w:ind w:left="720" w:hanging="360"/>
      </w:pPr>
      <w:rPr>
        <w:rFonts w:ascii="Arial" w:hAnsi="Arial" w:hint="default"/>
      </w:rPr>
    </w:lvl>
    <w:lvl w:ilvl="1" w:tplc="AE94D580">
      <w:start w:val="2247"/>
      <w:numFmt w:val="bullet"/>
      <w:lvlText w:val="•"/>
      <w:lvlJc w:val="left"/>
      <w:pPr>
        <w:tabs>
          <w:tab w:val="num" w:pos="1440"/>
        </w:tabs>
        <w:ind w:left="1440" w:hanging="360"/>
      </w:pPr>
      <w:rPr>
        <w:rFonts w:ascii="Arial" w:hAnsi="Arial" w:hint="default"/>
      </w:rPr>
    </w:lvl>
    <w:lvl w:ilvl="2" w:tplc="34B8DA46" w:tentative="1">
      <w:start w:val="1"/>
      <w:numFmt w:val="bullet"/>
      <w:lvlText w:val="•"/>
      <w:lvlJc w:val="left"/>
      <w:pPr>
        <w:tabs>
          <w:tab w:val="num" w:pos="2160"/>
        </w:tabs>
        <w:ind w:left="2160" w:hanging="360"/>
      </w:pPr>
      <w:rPr>
        <w:rFonts w:ascii="Arial" w:hAnsi="Arial" w:hint="default"/>
      </w:rPr>
    </w:lvl>
    <w:lvl w:ilvl="3" w:tplc="4FEA3340" w:tentative="1">
      <w:start w:val="1"/>
      <w:numFmt w:val="bullet"/>
      <w:lvlText w:val="•"/>
      <w:lvlJc w:val="left"/>
      <w:pPr>
        <w:tabs>
          <w:tab w:val="num" w:pos="2880"/>
        </w:tabs>
        <w:ind w:left="2880" w:hanging="360"/>
      </w:pPr>
      <w:rPr>
        <w:rFonts w:ascii="Arial" w:hAnsi="Arial" w:hint="default"/>
      </w:rPr>
    </w:lvl>
    <w:lvl w:ilvl="4" w:tplc="9394053A" w:tentative="1">
      <w:start w:val="1"/>
      <w:numFmt w:val="bullet"/>
      <w:lvlText w:val="•"/>
      <w:lvlJc w:val="left"/>
      <w:pPr>
        <w:tabs>
          <w:tab w:val="num" w:pos="3600"/>
        </w:tabs>
        <w:ind w:left="3600" w:hanging="360"/>
      </w:pPr>
      <w:rPr>
        <w:rFonts w:ascii="Arial" w:hAnsi="Arial" w:hint="default"/>
      </w:rPr>
    </w:lvl>
    <w:lvl w:ilvl="5" w:tplc="00AAB378" w:tentative="1">
      <w:start w:val="1"/>
      <w:numFmt w:val="bullet"/>
      <w:lvlText w:val="•"/>
      <w:lvlJc w:val="left"/>
      <w:pPr>
        <w:tabs>
          <w:tab w:val="num" w:pos="4320"/>
        </w:tabs>
        <w:ind w:left="4320" w:hanging="360"/>
      </w:pPr>
      <w:rPr>
        <w:rFonts w:ascii="Arial" w:hAnsi="Arial" w:hint="default"/>
      </w:rPr>
    </w:lvl>
    <w:lvl w:ilvl="6" w:tplc="7D70A10C" w:tentative="1">
      <w:start w:val="1"/>
      <w:numFmt w:val="bullet"/>
      <w:lvlText w:val="•"/>
      <w:lvlJc w:val="left"/>
      <w:pPr>
        <w:tabs>
          <w:tab w:val="num" w:pos="5040"/>
        </w:tabs>
        <w:ind w:left="5040" w:hanging="360"/>
      </w:pPr>
      <w:rPr>
        <w:rFonts w:ascii="Arial" w:hAnsi="Arial" w:hint="default"/>
      </w:rPr>
    </w:lvl>
    <w:lvl w:ilvl="7" w:tplc="E5603D16" w:tentative="1">
      <w:start w:val="1"/>
      <w:numFmt w:val="bullet"/>
      <w:lvlText w:val="•"/>
      <w:lvlJc w:val="left"/>
      <w:pPr>
        <w:tabs>
          <w:tab w:val="num" w:pos="5760"/>
        </w:tabs>
        <w:ind w:left="5760" w:hanging="360"/>
      </w:pPr>
      <w:rPr>
        <w:rFonts w:ascii="Arial" w:hAnsi="Arial" w:hint="default"/>
      </w:rPr>
    </w:lvl>
    <w:lvl w:ilvl="8" w:tplc="FAD453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9"/>
  </w:num>
  <w:num w:numId="3">
    <w:abstractNumId w:val="14"/>
  </w:num>
  <w:num w:numId="4">
    <w:abstractNumId w:val="12"/>
  </w:num>
  <w:num w:numId="5">
    <w:abstractNumId w:val="32"/>
  </w:num>
  <w:num w:numId="6">
    <w:abstractNumId w:val="30"/>
  </w:num>
  <w:num w:numId="7">
    <w:abstractNumId w:val="28"/>
  </w:num>
  <w:num w:numId="8">
    <w:abstractNumId w:val="40"/>
  </w:num>
  <w:num w:numId="9">
    <w:abstractNumId w:val="27"/>
  </w:num>
  <w:num w:numId="10">
    <w:abstractNumId w:val="41"/>
  </w:num>
  <w:num w:numId="11">
    <w:abstractNumId w:val="13"/>
  </w:num>
  <w:num w:numId="12">
    <w:abstractNumId w:val="25"/>
  </w:num>
  <w:num w:numId="13">
    <w:abstractNumId w:val="15"/>
  </w:num>
  <w:num w:numId="14">
    <w:abstractNumId w:val="36"/>
  </w:num>
  <w:num w:numId="15">
    <w:abstractNumId w:val="37"/>
  </w:num>
  <w:num w:numId="16">
    <w:abstractNumId w:val="26"/>
  </w:num>
  <w:num w:numId="17">
    <w:abstractNumId w:val="24"/>
  </w:num>
  <w:num w:numId="18">
    <w:abstractNumId w:val="23"/>
  </w:num>
  <w:num w:numId="19">
    <w:abstractNumId w:val="3"/>
  </w:num>
  <w:num w:numId="20">
    <w:abstractNumId w:val="7"/>
  </w:num>
  <w:num w:numId="21">
    <w:abstractNumId w:val="4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5"/>
  </w:num>
  <w:num w:numId="25">
    <w:abstractNumId w:val="22"/>
  </w:num>
  <w:num w:numId="26">
    <w:abstractNumId w:val="38"/>
  </w:num>
  <w:num w:numId="27">
    <w:abstractNumId w:val="42"/>
  </w:num>
  <w:num w:numId="28">
    <w:abstractNumId w:val="10"/>
  </w:num>
  <w:num w:numId="29">
    <w:abstractNumId w:val="17"/>
  </w:num>
  <w:num w:numId="30">
    <w:abstractNumId w:val="21"/>
  </w:num>
  <w:num w:numId="31">
    <w:abstractNumId w:val="6"/>
  </w:num>
  <w:num w:numId="32">
    <w:abstractNumId w:val="11"/>
  </w:num>
  <w:num w:numId="33">
    <w:abstractNumId w:val="18"/>
  </w:num>
  <w:num w:numId="34">
    <w:abstractNumId w:val="8"/>
  </w:num>
  <w:num w:numId="35">
    <w:abstractNumId w:val="43"/>
  </w:num>
  <w:num w:numId="36">
    <w:abstractNumId w:val="16"/>
  </w:num>
  <w:num w:numId="37">
    <w:abstractNumId w:val="35"/>
  </w:num>
  <w:num w:numId="38">
    <w:abstractNumId w:val="29"/>
  </w:num>
  <w:num w:numId="39">
    <w:abstractNumId w:val="34"/>
  </w:num>
  <w:num w:numId="40">
    <w:abstractNumId w:val="1"/>
  </w:num>
  <w:num w:numId="41">
    <w:abstractNumId w:val="9"/>
  </w:num>
  <w:num w:numId="42">
    <w:abstractNumId w:val="20"/>
  </w:num>
  <w:num w:numId="43">
    <w:abstractNumId w:val="31"/>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4"/>
  </w:num>
  <w:num w:numId="47">
    <w:abstractNumId w:val="39"/>
  </w:num>
  <w:num w:numId="48">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useFELayout/>
  </w:compat>
  <w:rsids>
    <w:rsidRoot w:val="00BB1A87"/>
    <w:rsid w:val="00000042"/>
    <w:rsid w:val="0000120E"/>
    <w:rsid w:val="00002186"/>
    <w:rsid w:val="00003853"/>
    <w:rsid w:val="00004443"/>
    <w:rsid w:val="00004EA1"/>
    <w:rsid w:val="0000503F"/>
    <w:rsid w:val="0000566C"/>
    <w:rsid w:val="0000611E"/>
    <w:rsid w:val="000066B4"/>
    <w:rsid w:val="00007116"/>
    <w:rsid w:val="00011A8C"/>
    <w:rsid w:val="00011B3E"/>
    <w:rsid w:val="00012F25"/>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5BD"/>
    <w:rsid w:val="00044648"/>
    <w:rsid w:val="00044F03"/>
    <w:rsid w:val="00045DD6"/>
    <w:rsid w:val="0004610A"/>
    <w:rsid w:val="00046E49"/>
    <w:rsid w:val="00047591"/>
    <w:rsid w:val="00047DFA"/>
    <w:rsid w:val="00047F82"/>
    <w:rsid w:val="000507DD"/>
    <w:rsid w:val="00050FFB"/>
    <w:rsid w:val="000519E3"/>
    <w:rsid w:val="00051D84"/>
    <w:rsid w:val="00057B80"/>
    <w:rsid w:val="00057DB9"/>
    <w:rsid w:val="0006144B"/>
    <w:rsid w:val="0006166D"/>
    <w:rsid w:val="000618E7"/>
    <w:rsid w:val="00062A4F"/>
    <w:rsid w:val="000636B1"/>
    <w:rsid w:val="000658A4"/>
    <w:rsid w:val="00066CD0"/>
    <w:rsid w:val="0007032F"/>
    <w:rsid w:val="00070A01"/>
    <w:rsid w:val="000730DD"/>
    <w:rsid w:val="0007394D"/>
    <w:rsid w:val="0007408D"/>
    <w:rsid w:val="00075665"/>
    <w:rsid w:val="00076288"/>
    <w:rsid w:val="000777E9"/>
    <w:rsid w:val="0008024F"/>
    <w:rsid w:val="000802C8"/>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392"/>
    <w:rsid w:val="000A4F9E"/>
    <w:rsid w:val="000B05CD"/>
    <w:rsid w:val="000B1C3D"/>
    <w:rsid w:val="000B2637"/>
    <w:rsid w:val="000B2BB4"/>
    <w:rsid w:val="000B2BF4"/>
    <w:rsid w:val="000B37C7"/>
    <w:rsid w:val="000B436B"/>
    <w:rsid w:val="000B448E"/>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1840"/>
    <w:rsid w:val="000F2D4E"/>
    <w:rsid w:val="000F343E"/>
    <w:rsid w:val="000F4645"/>
    <w:rsid w:val="000F5022"/>
    <w:rsid w:val="000F563F"/>
    <w:rsid w:val="000F5B21"/>
    <w:rsid w:val="000F7DA3"/>
    <w:rsid w:val="001038D1"/>
    <w:rsid w:val="00105757"/>
    <w:rsid w:val="00105D7D"/>
    <w:rsid w:val="0010780A"/>
    <w:rsid w:val="00110729"/>
    <w:rsid w:val="001115F8"/>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A28"/>
    <w:rsid w:val="0013519F"/>
    <w:rsid w:val="0013573C"/>
    <w:rsid w:val="00136F15"/>
    <w:rsid w:val="001376FE"/>
    <w:rsid w:val="001411B1"/>
    <w:rsid w:val="00142715"/>
    <w:rsid w:val="001428F3"/>
    <w:rsid w:val="00142C48"/>
    <w:rsid w:val="00143642"/>
    <w:rsid w:val="001443AB"/>
    <w:rsid w:val="0014509D"/>
    <w:rsid w:val="00145EF0"/>
    <w:rsid w:val="00145F71"/>
    <w:rsid w:val="0014704B"/>
    <w:rsid w:val="00147112"/>
    <w:rsid w:val="001471AF"/>
    <w:rsid w:val="001479E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3D9A"/>
    <w:rsid w:val="0019442B"/>
    <w:rsid w:val="00195713"/>
    <w:rsid w:val="001962C6"/>
    <w:rsid w:val="00197296"/>
    <w:rsid w:val="001A091B"/>
    <w:rsid w:val="001A1091"/>
    <w:rsid w:val="001A14AD"/>
    <w:rsid w:val="001A17F6"/>
    <w:rsid w:val="001A27C8"/>
    <w:rsid w:val="001A290E"/>
    <w:rsid w:val="001A5CC9"/>
    <w:rsid w:val="001B1AEE"/>
    <w:rsid w:val="001B3F09"/>
    <w:rsid w:val="001B46C0"/>
    <w:rsid w:val="001B5EEC"/>
    <w:rsid w:val="001B7CD3"/>
    <w:rsid w:val="001C212C"/>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4575"/>
    <w:rsid w:val="00214895"/>
    <w:rsid w:val="00214C51"/>
    <w:rsid w:val="00217C75"/>
    <w:rsid w:val="002200DC"/>
    <w:rsid w:val="002201CE"/>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47FE4"/>
    <w:rsid w:val="00251EE7"/>
    <w:rsid w:val="00252690"/>
    <w:rsid w:val="0025328B"/>
    <w:rsid w:val="00253844"/>
    <w:rsid w:val="00253F35"/>
    <w:rsid w:val="00255CFB"/>
    <w:rsid w:val="0025732F"/>
    <w:rsid w:val="002575A9"/>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3C1"/>
    <w:rsid w:val="002727AA"/>
    <w:rsid w:val="00275D64"/>
    <w:rsid w:val="0027769C"/>
    <w:rsid w:val="00277C6B"/>
    <w:rsid w:val="0028023A"/>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0B4A"/>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339"/>
    <w:rsid w:val="002E24A7"/>
    <w:rsid w:val="002E3927"/>
    <w:rsid w:val="002E473B"/>
    <w:rsid w:val="002E5755"/>
    <w:rsid w:val="002E7875"/>
    <w:rsid w:val="002E7BCE"/>
    <w:rsid w:val="002F14FA"/>
    <w:rsid w:val="002F181A"/>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3303"/>
    <w:rsid w:val="00333B59"/>
    <w:rsid w:val="00334BBA"/>
    <w:rsid w:val="0033606D"/>
    <w:rsid w:val="00336508"/>
    <w:rsid w:val="00340555"/>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E6F"/>
    <w:rsid w:val="00354C3B"/>
    <w:rsid w:val="00355877"/>
    <w:rsid w:val="00356164"/>
    <w:rsid w:val="00356A2E"/>
    <w:rsid w:val="00360C20"/>
    <w:rsid w:val="003610AC"/>
    <w:rsid w:val="003619C7"/>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1EB3"/>
    <w:rsid w:val="003C385B"/>
    <w:rsid w:val="003C3AEB"/>
    <w:rsid w:val="003C46CD"/>
    <w:rsid w:val="003C4AC2"/>
    <w:rsid w:val="003C5252"/>
    <w:rsid w:val="003C56C4"/>
    <w:rsid w:val="003C61C4"/>
    <w:rsid w:val="003C6F71"/>
    <w:rsid w:val="003D7F9A"/>
    <w:rsid w:val="003E07A9"/>
    <w:rsid w:val="003E1C6B"/>
    <w:rsid w:val="003E28ED"/>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549E"/>
    <w:rsid w:val="004110BA"/>
    <w:rsid w:val="0041191A"/>
    <w:rsid w:val="0041393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6E4"/>
    <w:rsid w:val="00432354"/>
    <w:rsid w:val="004327BB"/>
    <w:rsid w:val="0043293B"/>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86E3F"/>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5260"/>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F6"/>
    <w:rsid w:val="00564F6C"/>
    <w:rsid w:val="005660A1"/>
    <w:rsid w:val="00566954"/>
    <w:rsid w:val="005672F7"/>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3D1A"/>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1EC1"/>
    <w:rsid w:val="005C23C8"/>
    <w:rsid w:val="005C3682"/>
    <w:rsid w:val="005C3DE8"/>
    <w:rsid w:val="005C4C65"/>
    <w:rsid w:val="005C5324"/>
    <w:rsid w:val="005C559D"/>
    <w:rsid w:val="005D32AB"/>
    <w:rsid w:val="005D34A2"/>
    <w:rsid w:val="005D383E"/>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3362"/>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205F"/>
    <w:rsid w:val="0064332B"/>
    <w:rsid w:val="00643C3F"/>
    <w:rsid w:val="0064435F"/>
    <w:rsid w:val="0064503E"/>
    <w:rsid w:val="006456E1"/>
    <w:rsid w:val="0065020E"/>
    <w:rsid w:val="00650C41"/>
    <w:rsid w:val="0065106B"/>
    <w:rsid w:val="006515B2"/>
    <w:rsid w:val="006519C9"/>
    <w:rsid w:val="006526D4"/>
    <w:rsid w:val="00653628"/>
    <w:rsid w:val="00654CFB"/>
    <w:rsid w:val="0065549A"/>
    <w:rsid w:val="0065600B"/>
    <w:rsid w:val="00660D3C"/>
    <w:rsid w:val="00662459"/>
    <w:rsid w:val="00664FDB"/>
    <w:rsid w:val="0066671F"/>
    <w:rsid w:val="00666A8B"/>
    <w:rsid w:val="00666E74"/>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3AF"/>
    <w:rsid w:val="006C38B5"/>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155E"/>
    <w:rsid w:val="006F205F"/>
    <w:rsid w:val="006F261D"/>
    <w:rsid w:val="006F2670"/>
    <w:rsid w:val="006F30C8"/>
    <w:rsid w:val="006F4D14"/>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9A4"/>
    <w:rsid w:val="00714F50"/>
    <w:rsid w:val="00715FFB"/>
    <w:rsid w:val="00716BC0"/>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7A1"/>
    <w:rsid w:val="00733F59"/>
    <w:rsid w:val="007351FF"/>
    <w:rsid w:val="007445F5"/>
    <w:rsid w:val="00744BBF"/>
    <w:rsid w:val="00745042"/>
    <w:rsid w:val="007457CC"/>
    <w:rsid w:val="007464C1"/>
    <w:rsid w:val="0074695B"/>
    <w:rsid w:val="0075014A"/>
    <w:rsid w:val="0075185C"/>
    <w:rsid w:val="00751E1F"/>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A00D6"/>
    <w:rsid w:val="007A07F9"/>
    <w:rsid w:val="007A0E5C"/>
    <w:rsid w:val="007A154E"/>
    <w:rsid w:val="007A1CC1"/>
    <w:rsid w:val="007A2779"/>
    <w:rsid w:val="007A34BF"/>
    <w:rsid w:val="007A393E"/>
    <w:rsid w:val="007A39DA"/>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24E8"/>
    <w:rsid w:val="007D3CB5"/>
    <w:rsid w:val="007D79B8"/>
    <w:rsid w:val="007E0450"/>
    <w:rsid w:val="007E070A"/>
    <w:rsid w:val="007E0BDA"/>
    <w:rsid w:val="007E4D22"/>
    <w:rsid w:val="007E754E"/>
    <w:rsid w:val="007F170E"/>
    <w:rsid w:val="007F3720"/>
    <w:rsid w:val="007F410A"/>
    <w:rsid w:val="007F53DD"/>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652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E62"/>
    <w:rsid w:val="008670CB"/>
    <w:rsid w:val="00867A05"/>
    <w:rsid w:val="00870053"/>
    <w:rsid w:val="00870066"/>
    <w:rsid w:val="00870CC7"/>
    <w:rsid w:val="00874397"/>
    <w:rsid w:val="00874ACE"/>
    <w:rsid w:val="0087791D"/>
    <w:rsid w:val="00877D94"/>
    <w:rsid w:val="008803C1"/>
    <w:rsid w:val="0088044C"/>
    <w:rsid w:val="00880468"/>
    <w:rsid w:val="00880C7D"/>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90055A"/>
    <w:rsid w:val="009016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6EB7"/>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0CCE"/>
    <w:rsid w:val="00972303"/>
    <w:rsid w:val="00973793"/>
    <w:rsid w:val="00974950"/>
    <w:rsid w:val="00974D1B"/>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2DB1"/>
    <w:rsid w:val="009B342F"/>
    <w:rsid w:val="009B3734"/>
    <w:rsid w:val="009B5519"/>
    <w:rsid w:val="009B6F77"/>
    <w:rsid w:val="009C119A"/>
    <w:rsid w:val="009C29CA"/>
    <w:rsid w:val="009C32C8"/>
    <w:rsid w:val="009C3EC5"/>
    <w:rsid w:val="009C4A0B"/>
    <w:rsid w:val="009C4E3A"/>
    <w:rsid w:val="009C6FCF"/>
    <w:rsid w:val="009D08A2"/>
    <w:rsid w:val="009D0F61"/>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041"/>
    <w:rsid w:val="00A32265"/>
    <w:rsid w:val="00A32AB7"/>
    <w:rsid w:val="00A34931"/>
    <w:rsid w:val="00A3568B"/>
    <w:rsid w:val="00A40B9C"/>
    <w:rsid w:val="00A411CA"/>
    <w:rsid w:val="00A41958"/>
    <w:rsid w:val="00A42C0E"/>
    <w:rsid w:val="00A44974"/>
    <w:rsid w:val="00A45004"/>
    <w:rsid w:val="00A452C6"/>
    <w:rsid w:val="00A46592"/>
    <w:rsid w:val="00A47866"/>
    <w:rsid w:val="00A506A9"/>
    <w:rsid w:val="00A51CF9"/>
    <w:rsid w:val="00A5265B"/>
    <w:rsid w:val="00A535A4"/>
    <w:rsid w:val="00A557A6"/>
    <w:rsid w:val="00A5677E"/>
    <w:rsid w:val="00A578BC"/>
    <w:rsid w:val="00A60334"/>
    <w:rsid w:val="00A6072A"/>
    <w:rsid w:val="00A609ED"/>
    <w:rsid w:val="00A616CF"/>
    <w:rsid w:val="00A61C56"/>
    <w:rsid w:val="00A63197"/>
    <w:rsid w:val="00A6344F"/>
    <w:rsid w:val="00A656FA"/>
    <w:rsid w:val="00A66C27"/>
    <w:rsid w:val="00A67AB4"/>
    <w:rsid w:val="00A67D48"/>
    <w:rsid w:val="00A71F04"/>
    <w:rsid w:val="00A72B2A"/>
    <w:rsid w:val="00A72F78"/>
    <w:rsid w:val="00A7389E"/>
    <w:rsid w:val="00A763BD"/>
    <w:rsid w:val="00A76DA4"/>
    <w:rsid w:val="00A77B37"/>
    <w:rsid w:val="00A77E0E"/>
    <w:rsid w:val="00A80432"/>
    <w:rsid w:val="00A805AE"/>
    <w:rsid w:val="00A813BA"/>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ED2"/>
    <w:rsid w:val="00B21F85"/>
    <w:rsid w:val="00B22113"/>
    <w:rsid w:val="00B22B4F"/>
    <w:rsid w:val="00B22D62"/>
    <w:rsid w:val="00B24260"/>
    <w:rsid w:val="00B25E17"/>
    <w:rsid w:val="00B268EE"/>
    <w:rsid w:val="00B26D38"/>
    <w:rsid w:val="00B26F21"/>
    <w:rsid w:val="00B27D8B"/>
    <w:rsid w:val="00B302A5"/>
    <w:rsid w:val="00B31138"/>
    <w:rsid w:val="00B31ABE"/>
    <w:rsid w:val="00B323F6"/>
    <w:rsid w:val="00B32A91"/>
    <w:rsid w:val="00B3453D"/>
    <w:rsid w:val="00B34F0E"/>
    <w:rsid w:val="00B34F1C"/>
    <w:rsid w:val="00B35B90"/>
    <w:rsid w:val="00B35C98"/>
    <w:rsid w:val="00B374F5"/>
    <w:rsid w:val="00B40351"/>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3F6"/>
    <w:rsid w:val="00B62836"/>
    <w:rsid w:val="00B632D2"/>
    <w:rsid w:val="00B652AD"/>
    <w:rsid w:val="00B653F8"/>
    <w:rsid w:val="00B67D35"/>
    <w:rsid w:val="00B71740"/>
    <w:rsid w:val="00B71A54"/>
    <w:rsid w:val="00B74A2B"/>
    <w:rsid w:val="00B74DDD"/>
    <w:rsid w:val="00B76BFD"/>
    <w:rsid w:val="00B770E7"/>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2BF0"/>
    <w:rsid w:val="00BE411A"/>
    <w:rsid w:val="00BE5FA1"/>
    <w:rsid w:val="00BE7EE6"/>
    <w:rsid w:val="00BF08FD"/>
    <w:rsid w:val="00BF20E0"/>
    <w:rsid w:val="00BF2ED3"/>
    <w:rsid w:val="00BF3B99"/>
    <w:rsid w:val="00BF4C85"/>
    <w:rsid w:val="00BF510A"/>
    <w:rsid w:val="00BF77F7"/>
    <w:rsid w:val="00BF7D01"/>
    <w:rsid w:val="00C006EC"/>
    <w:rsid w:val="00C00746"/>
    <w:rsid w:val="00C020C4"/>
    <w:rsid w:val="00C02AEF"/>
    <w:rsid w:val="00C030DC"/>
    <w:rsid w:val="00C0419D"/>
    <w:rsid w:val="00C0496B"/>
    <w:rsid w:val="00C049AA"/>
    <w:rsid w:val="00C04E59"/>
    <w:rsid w:val="00C0718C"/>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68EA"/>
    <w:rsid w:val="00C3702A"/>
    <w:rsid w:val="00C4055E"/>
    <w:rsid w:val="00C407F2"/>
    <w:rsid w:val="00C43283"/>
    <w:rsid w:val="00C46D51"/>
    <w:rsid w:val="00C47564"/>
    <w:rsid w:val="00C475B9"/>
    <w:rsid w:val="00C478E1"/>
    <w:rsid w:val="00C47E74"/>
    <w:rsid w:val="00C47EC5"/>
    <w:rsid w:val="00C50C4D"/>
    <w:rsid w:val="00C5117B"/>
    <w:rsid w:val="00C5179C"/>
    <w:rsid w:val="00C5570B"/>
    <w:rsid w:val="00C55747"/>
    <w:rsid w:val="00C56DF0"/>
    <w:rsid w:val="00C56FD5"/>
    <w:rsid w:val="00C60E35"/>
    <w:rsid w:val="00C61480"/>
    <w:rsid w:val="00C6177A"/>
    <w:rsid w:val="00C618E6"/>
    <w:rsid w:val="00C61B5B"/>
    <w:rsid w:val="00C61E8C"/>
    <w:rsid w:val="00C62913"/>
    <w:rsid w:val="00C641A4"/>
    <w:rsid w:val="00C64820"/>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2CC"/>
    <w:rsid w:val="00D136CF"/>
    <w:rsid w:val="00D13969"/>
    <w:rsid w:val="00D13C29"/>
    <w:rsid w:val="00D14B35"/>
    <w:rsid w:val="00D1565B"/>
    <w:rsid w:val="00D15780"/>
    <w:rsid w:val="00D16087"/>
    <w:rsid w:val="00D16595"/>
    <w:rsid w:val="00D202B8"/>
    <w:rsid w:val="00D212C4"/>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1E31"/>
    <w:rsid w:val="00D62ECF"/>
    <w:rsid w:val="00D6372A"/>
    <w:rsid w:val="00D6474D"/>
    <w:rsid w:val="00D64D3F"/>
    <w:rsid w:val="00D654C2"/>
    <w:rsid w:val="00D65DBF"/>
    <w:rsid w:val="00D6767B"/>
    <w:rsid w:val="00D67CD4"/>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F5C"/>
    <w:rsid w:val="00DB0B03"/>
    <w:rsid w:val="00DB0B5C"/>
    <w:rsid w:val="00DB1CEF"/>
    <w:rsid w:val="00DB2AA4"/>
    <w:rsid w:val="00DB396B"/>
    <w:rsid w:val="00DB4331"/>
    <w:rsid w:val="00DB55E5"/>
    <w:rsid w:val="00DB5941"/>
    <w:rsid w:val="00DB73D4"/>
    <w:rsid w:val="00DC18C9"/>
    <w:rsid w:val="00DC2B6E"/>
    <w:rsid w:val="00DC35C4"/>
    <w:rsid w:val="00DC7568"/>
    <w:rsid w:val="00DC7AEB"/>
    <w:rsid w:val="00DD003E"/>
    <w:rsid w:val="00DD00C3"/>
    <w:rsid w:val="00DD0E4A"/>
    <w:rsid w:val="00DD27B0"/>
    <w:rsid w:val="00DD3710"/>
    <w:rsid w:val="00DD38A5"/>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2A0"/>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7165"/>
    <w:rsid w:val="00E204A5"/>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8B3"/>
    <w:rsid w:val="00E43429"/>
    <w:rsid w:val="00E45587"/>
    <w:rsid w:val="00E468B3"/>
    <w:rsid w:val="00E46A6B"/>
    <w:rsid w:val="00E477A4"/>
    <w:rsid w:val="00E51933"/>
    <w:rsid w:val="00E51A66"/>
    <w:rsid w:val="00E52CB2"/>
    <w:rsid w:val="00E52F8F"/>
    <w:rsid w:val="00E536CA"/>
    <w:rsid w:val="00E53D04"/>
    <w:rsid w:val="00E540CC"/>
    <w:rsid w:val="00E54FC0"/>
    <w:rsid w:val="00E5561A"/>
    <w:rsid w:val="00E561C1"/>
    <w:rsid w:val="00E56C4F"/>
    <w:rsid w:val="00E57605"/>
    <w:rsid w:val="00E60C72"/>
    <w:rsid w:val="00E62973"/>
    <w:rsid w:val="00E638AC"/>
    <w:rsid w:val="00E6553E"/>
    <w:rsid w:val="00E662A8"/>
    <w:rsid w:val="00E67726"/>
    <w:rsid w:val="00E71467"/>
    <w:rsid w:val="00E71ABE"/>
    <w:rsid w:val="00E730E6"/>
    <w:rsid w:val="00E75B29"/>
    <w:rsid w:val="00E76031"/>
    <w:rsid w:val="00E76F84"/>
    <w:rsid w:val="00E810C2"/>
    <w:rsid w:val="00E81DE0"/>
    <w:rsid w:val="00E81FB2"/>
    <w:rsid w:val="00E82D64"/>
    <w:rsid w:val="00E837FA"/>
    <w:rsid w:val="00E83B48"/>
    <w:rsid w:val="00E85366"/>
    <w:rsid w:val="00E85DFD"/>
    <w:rsid w:val="00E8682B"/>
    <w:rsid w:val="00E86C5C"/>
    <w:rsid w:val="00E87561"/>
    <w:rsid w:val="00E87C77"/>
    <w:rsid w:val="00E906B4"/>
    <w:rsid w:val="00E90E0B"/>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BB4"/>
    <w:rsid w:val="00EE5EA2"/>
    <w:rsid w:val="00EE740F"/>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BF"/>
    <w:rsid w:val="00F17B7F"/>
    <w:rsid w:val="00F2015E"/>
    <w:rsid w:val="00F201AE"/>
    <w:rsid w:val="00F216FD"/>
    <w:rsid w:val="00F21DC2"/>
    <w:rsid w:val="00F2470D"/>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4D22"/>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4782"/>
    <w:rsid w:val="00F94980"/>
    <w:rsid w:val="00F95368"/>
    <w:rsid w:val="00F95E1C"/>
    <w:rsid w:val="00F95E5A"/>
    <w:rsid w:val="00F96774"/>
    <w:rsid w:val="00F9783F"/>
    <w:rsid w:val="00FA2646"/>
    <w:rsid w:val="00FA2B07"/>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772"/>
    <w:rsid w:val="00FF4256"/>
    <w:rsid w:val="00FF5033"/>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EA7A1-FD98-4DF0-BCBE-D9A2BE3B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21921</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c00904532</cp:lastModifiedBy>
  <cp:revision>3</cp:revision>
  <cp:lastPrinted>2009-10-06T18:37:00Z</cp:lastPrinted>
  <dcterms:created xsi:type="dcterms:W3CDTF">2013-09-16T00:34:00Z</dcterms:created>
  <dcterms:modified xsi:type="dcterms:W3CDTF">2013-09-16T00:35:00Z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1379280049</vt:lpwstr>
  </property>
</Properties>
</file>