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 xml:space="preserve">Submitter Email: </w:t>
      </w:r>
      <w:hyperlink r:id="rId4" w:history="1">
        <w:r w:rsidRPr="002056DD">
          <w:rPr>
            <w:rFonts w:ascii="Verdana" w:eastAsia="Times New Roman" w:hAnsi="Verdana" w:cs="Times New Roman"/>
            <w:color w:val="0000EE"/>
            <w:sz w:val="24"/>
          </w:rPr>
          <w:t>apurva_mody@yahoo.com</w:t>
        </w:r>
      </w:hyperlink>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 xml:space="preserve">Type of Project: </w:t>
      </w:r>
      <w:r w:rsidRPr="002056DD">
        <w:rPr>
          <w:rFonts w:ascii="Verdana" w:eastAsia="Times New Roman" w:hAnsi="Verdana" w:cs="Times New Roman"/>
          <w:color w:val="000000"/>
          <w:sz w:val="24"/>
          <w:szCs w:val="24"/>
        </w:rPr>
        <w:t>Revision to IEEE Standard 802.22-2011</w: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pict>
          <v:rect id="_x0000_i1025" style="width:0;height:.75pt" o:hralign="center" o:hrstd="t" o:hr="t" fillcolor="gray" stroked="f"/>
        </w:pic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 xml:space="preserve">1.1 Project Number: </w:t>
      </w:r>
      <w:r w:rsidRPr="002056DD">
        <w:rPr>
          <w:rFonts w:ascii="Verdana" w:eastAsia="Times New Roman" w:hAnsi="Verdana" w:cs="Times New Roman"/>
          <w:color w:val="000000"/>
          <w:sz w:val="24"/>
          <w:szCs w:val="24"/>
        </w:rPr>
        <w:t>P802.22</w:t>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 xml:space="preserve">1.2 Type of Document: </w:t>
      </w:r>
      <w:r w:rsidRPr="002056DD">
        <w:rPr>
          <w:rFonts w:ascii="Verdana" w:eastAsia="Times New Roman" w:hAnsi="Verdana" w:cs="Times New Roman"/>
          <w:color w:val="000000"/>
          <w:sz w:val="24"/>
          <w:szCs w:val="24"/>
        </w:rPr>
        <w:t>Standard</w:t>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 xml:space="preserve">1.3 Life Cycle: </w:t>
      </w:r>
      <w:r w:rsidRPr="002056DD">
        <w:rPr>
          <w:rFonts w:ascii="Verdana" w:eastAsia="Times New Roman" w:hAnsi="Verdana" w:cs="Times New Roman"/>
          <w:color w:val="000000"/>
          <w:sz w:val="24"/>
          <w:szCs w:val="24"/>
        </w:rPr>
        <w:t>Full Use</w: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pict>
          <v:rect id="_x0000_i1026" style="width:0;height:.75pt" o:hralign="center" o:hrstd="t" o:hr="t" fillcolor="gray" stroked="f"/>
        </w:pict>
      </w:r>
    </w:p>
    <w:tbl>
      <w:tblPr>
        <w:tblW w:w="5000" w:type="pct"/>
        <w:tblCellMar>
          <w:left w:w="0" w:type="dxa"/>
          <w:right w:w="0" w:type="dxa"/>
        </w:tblCellMar>
        <w:tblLook w:val="04A0"/>
      </w:tblPr>
      <w:tblGrid>
        <w:gridCol w:w="4637"/>
        <w:gridCol w:w="85"/>
        <w:gridCol w:w="4638"/>
      </w:tblGrid>
      <w:tr w:rsidR="002056DD" w:rsidRPr="002056DD">
        <w:tc>
          <w:tcPr>
            <w:tcW w:w="2500" w:type="pct"/>
            <w:hideMark/>
          </w:tcPr>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 xml:space="preserve">2.1 Title: </w:t>
            </w:r>
            <w:r w:rsidRPr="002056DD">
              <w:rPr>
                <w:rFonts w:ascii="Verdana" w:eastAsia="Times New Roman" w:hAnsi="Verdana" w:cs="Times New Roman"/>
                <w:color w:val="000000"/>
                <w:sz w:val="24"/>
                <w:szCs w:val="24"/>
              </w:rPr>
              <w:t>Standard for Information technology-- Local and metropolitan area networks-- Specific requirements-- Part 22: Cognitive Radio Wireless RAN Medium Access Control (MAC) and Physical Layer (PHY) specifications: Policies and procedures for operation in the Bands that Require Spectrum Sharing</w:t>
            </w:r>
          </w:p>
        </w:tc>
        <w:tc>
          <w:tcPr>
            <w:tcW w:w="0" w:type="auto"/>
            <w:vAlign w:val="center"/>
            <w:hideMark/>
          </w:tcPr>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t> </w:t>
            </w:r>
          </w:p>
        </w:tc>
        <w:tc>
          <w:tcPr>
            <w:tcW w:w="2500" w:type="pct"/>
            <w:hideMark/>
          </w:tcPr>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 xml:space="preserve">Changes in title: </w:t>
            </w:r>
            <w:r w:rsidRPr="002056DD">
              <w:rPr>
                <w:rFonts w:ascii="Verdana" w:eastAsia="Times New Roman" w:hAnsi="Verdana" w:cs="Times New Roman"/>
                <w:strike/>
                <w:color w:val="808080"/>
                <w:sz w:val="24"/>
                <w:szCs w:val="24"/>
              </w:rPr>
              <w:t xml:space="preserve">IEEE </w:t>
            </w:r>
            <w:r w:rsidRPr="002056DD">
              <w:rPr>
                <w:rFonts w:ascii="Verdana" w:eastAsia="Times New Roman" w:hAnsi="Verdana" w:cs="Times New Roman"/>
                <w:color w:val="000000"/>
                <w:sz w:val="24"/>
                <w:szCs w:val="24"/>
              </w:rPr>
              <w:t xml:space="preserve">Standard for Information technology-- Local and metropolitan area networks-- Specific requirements-- Part 22: Cognitive </w:t>
            </w:r>
            <w:r w:rsidRPr="002056DD">
              <w:rPr>
                <w:rFonts w:ascii="Verdana" w:eastAsia="Times New Roman" w:hAnsi="Verdana" w:cs="Times New Roman"/>
                <w:color w:val="993301"/>
                <w:sz w:val="24"/>
                <w:szCs w:val="24"/>
              </w:rPr>
              <w:t xml:space="preserve">Radio </w:t>
            </w:r>
            <w:r w:rsidRPr="002056DD">
              <w:rPr>
                <w:rFonts w:ascii="Verdana" w:eastAsia="Times New Roman" w:hAnsi="Verdana" w:cs="Times New Roman"/>
                <w:color w:val="000000"/>
                <w:sz w:val="24"/>
                <w:szCs w:val="24"/>
              </w:rPr>
              <w:t xml:space="preserve">Wireless RAN Medium Access Control (MAC) and Physical Layer (PHY) specifications: Policies and procedures for operation in the </w:t>
            </w:r>
            <w:r w:rsidRPr="002056DD">
              <w:rPr>
                <w:rFonts w:ascii="Verdana" w:eastAsia="Times New Roman" w:hAnsi="Verdana" w:cs="Times New Roman"/>
                <w:strike/>
                <w:color w:val="808080"/>
                <w:sz w:val="24"/>
                <w:szCs w:val="24"/>
              </w:rPr>
              <w:t xml:space="preserve">TV </w:t>
            </w:r>
            <w:r w:rsidRPr="002056DD">
              <w:rPr>
                <w:rFonts w:ascii="Verdana" w:eastAsia="Times New Roman" w:hAnsi="Verdana" w:cs="Times New Roman"/>
                <w:color w:val="000000"/>
                <w:sz w:val="24"/>
                <w:szCs w:val="24"/>
              </w:rPr>
              <w:t>Bands</w:t>
            </w:r>
            <w:r w:rsidRPr="002056DD">
              <w:rPr>
                <w:rFonts w:ascii="Verdana" w:eastAsia="Times New Roman" w:hAnsi="Verdana" w:cs="Times New Roman"/>
                <w:color w:val="993301"/>
                <w:sz w:val="24"/>
                <w:szCs w:val="24"/>
              </w:rPr>
              <w:t xml:space="preserve"> that Require Spectrum Sharing</w:t>
            </w:r>
          </w:p>
        </w:tc>
      </w:tr>
    </w:tbl>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pict>
          <v:rect id="_x0000_i1027" style="width:0;height:.75pt" o:hralign="center" o:hrstd="t" o:hr="t" fillcolor="gray" stroked="f"/>
        </w:pic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3.1</w:t>
      </w:r>
      <w:r w:rsidRPr="002056DD">
        <w:rPr>
          <w:rFonts w:ascii="Verdana" w:eastAsia="Times New Roman" w:hAnsi="Verdana" w:cs="Times New Roman"/>
          <w:color w:val="000000"/>
          <w:sz w:val="24"/>
          <w:szCs w:val="24"/>
        </w:rPr>
        <w:t xml:space="preserve"> </w:t>
      </w:r>
      <w:r w:rsidRPr="002056DD">
        <w:rPr>
          <w:rFonts w:ascii="Verdana" w:eastAsia="Times New Roman" w:hAnsi="Verdana" w:cs="Times New Roman"/>
          <w:b/>
          <w:bCs/>
          <w:color w:val="000000"/>
          <w:sz w:val="24"/>
          <w:szCs w:val="24"/>
        </w:rPr>
        <w:t xml:space="preserve">Working Group: </w:t>
      </w:r>
      <w:r w:rsidRPr="002056DD">
        <w:rPr>
          <w:rFonts w:ascii="Verdana" w:eastAsia="Times New Roman" w:hAnsi="Verdana" w:cs="Times New Roman"/>
          <w:color w:val="000000"/>
          <w:sz w:val="24"/>
          <w:szCs w:val="24"/>
        </w:rPr>
        <w:t>Wireless Regional Area Networks Working Group (C/LM/WG802.22</w:t>
      </w:r>
      <w:proofErr w:type="gramStart"/>
      <w:r w:rsidRPr="002056DD">
        <w:rPr>
          <w:rFonts w:ascii="Verdana" w:eastAsia="Times New Roman" w:hAnsi="Verdana" w:cs="Times New Roman"/>
          <w:color w:val="000000"/>
          <w:sz w:val="24"/>
          <w:szCs w:val="24"/>
        </w:rPr>
        <w:t>)</w:t>
      </w:r>
      <w:proofErr w:type="gramEnd"/>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Contact Information for Working Group Chair</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Name: </w:t>
      </w:r>
      <w:r w:rsidRPr="002056DD">
        <w:rPr>
          <w:rFonts w:ascii="Verdana" w:eastAsia="Times New Roman" w:hAnsi="Verdana" w:cs="Times New Roman"/>
          <w:color w:val="000000"/>
          <w:sz w:val="24"/>
          <w:szCs w:val="24"/>
        </w:rPr>
        <w:t>Apurva Mody</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Email Address: </w:t>
      </w:r>
      <w:hyperlink r:id="rId5" w:history="1">
        <w:r w:rsidRPr="002056DD">
          <w:rPr>
            <w:rFonts w:ascii="Verdana" w:eastAsia="Times New Roman" w:hAnsi="Verdana" w:cs="Times New Roman"/>
            <w:color w:val="0000EE"/>
            <w:sz w:val="24"/>
          </w:rPr>
          <w:t>apurva_mody@yahoo.com</w:t>
        </w:r>
      </w:hyperlink>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Phone: </w:t>
      </w:r>
      <w:r w:rsidRPr="002056DD">
        <w:rPr>
          <w:rFonts w:ascii="Verdana" w:eastAsia="Times New Roman" w:hAnsi="Verdana" w:cs="Times New Roman"/>
          <w:color w:val="000000"/>
          <w:sz w:val="24"/>
          <w:szCs w:val="24"/>
        </w:rPr>
        <w:t>404-819-0314</w:t>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Contact Information for Working Group Vice-Chair</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Name: </w:t>
      </w:r>
      <w:r w:rsidRPr="002056DD">
        <w:rPr>
          <w:rFonts w:ascii="Verdana" w:eastAsia="Times New Roman" w:hAnsi="Verdana" w:cs="Times New Roman"/>
          <w:color w:val="000000"/>
          <w:sz w:val="24"/>
          <w:szCs w:val="24"/>
        </w:rPr>
        <w:t>Gerald Chouinard</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Email Address: </w:t>
      </w:r>
      <w:hyperlink r:id="rId6" w:history="1">
        <w:r w:rsidRPr="002056DD">
          <w:rPr>
            <w:rFonts w:ascii="Verdana" w:eastAsia="Times New Roman" w:hAnsi="Verdana" w:cs="Times New Roman"/>
            <w:color w:val="0000EE"/>
            <w:sz w:val="24"/>
          </w:rPr>
          <w:t>gerald.chouinard@sympatico.ca</w:t>
        </w:r>
      </w:hyperlink>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Phone: </w:t>
      </w:r>
      <w:r w:rsidRPr="002056DD">
        <w:rPr>
          <w:rFonts w:ascii="Verdana" w:eastAsia="Times New Roman" w:hAnsi="Verdana" w:cs="Times New Roman"/>
          <w:color w:val="000000"/>
          <w:sz w:val="24"/>
          <w:szCs w:val="24"/>
        </w:rPr>
        <w:t>819-684-2490</w: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pict>
          <v:rect id="_x0000_i1028" style="width:0;height:.75pt" o:hralign="center" o:hrstd="t" o:hr="t" fillcolor="gray" stroked="f"/>
        </w:pic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3.2</w:t>
      </w:r>
      <w:r w:rsidRPr="002056DD">
        <w:rPr>
          <w:rFonts w:ascii="Verdana" w:eastAsia="Times New Roman" w:hAnsi="Verdana" w:cs="Times New Roman"/>
          <w:color w:val="000000"/>
          <w:sz w:val="24"/>
          <w:szCs w:val="24"/>
        </w:rPr>
        <w:t xml:space="preserve"> </w:t>
      </w:r>
      <w:r w:rsidRPr="002056DD">
        <w:rPr>
          <w:rFonts w:ascii="Verdana" w:eastAsia="Times New Roman" w:hAnsi="Verdana" w:cs="Times New Roman"/>
          <w:b/>
          <w:bCs/>
          <w:color w:val="000000"/>
          <w:sz w:val="24"/>
          <w:szCs w:val="24"/>
        </w:rPr>
        <w:t xml:space="preserve">Sponsoring Society and Committee: </w:t>
      </w:r>
      <w:r w:rsidRPr="002056DD">
        <w:rPr>
          <w:rFonts w:ascii="Verdana" w:eastAsia="Times New Roman" w:hAnsi="Verdana" w:cs="Times New Roman"/>
          <w:color w:val="000000"/>
          <w:sz w:val="24"/>
          <w:szCs w:val="24"/>
        </w:rPr>
        <w:t>IEEE Computer Society/LAN/MAN Standards Committee (C/LM</w:t>
      </w:r>
      <w:proofErr w:type="gramStart"/>
      <w:r w:rsidRPr="002056DD">
        <w:rPr>
          <w:rFonts w:ascii="Verdana" w:eastAsia="Times New Roman" w:hAnsi="Verdana" w:cs="Times New Roman"/>
          <w:color w:val="000000"/>
          <w:sz w:val="24"/>
          <w:szCs w:val="24"/>
        </w:rPr>
        <w:t>)</w:t>
      </w:r>
      <w:proofErr w:type="gramEnd"/>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Contact Information for Sponsor Chair</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Name: </w:t>
      </w:r>
      <w:r w:rsidRPr="002056DD">
        <w:rPr>
          <w:rFonts w:ascii="Verdana" w:eastAsia="Times New Roman" w:hAnsi="Verdana" w:cs="Times New Roman"/>
          <w:color w:val="000000"/>
          <w:sz w:val="24"/>
          <w:szCs w:val="24"/>
        </w:rPr>
        <w:t>Paul Nikolich</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Email Address: </w:t>
      </w:r>
      <w:hyperlink r:id="rId7" w:history="1">
        <w:r w:rsidRPr="002056DD">
          <w:rPr>
            <w:rFonts w:ascii="Verdana" w:eastAsia="Times New Roman" w:hAnsi="Verdana" w:cs="Times New Roman"/>
            <w:color w:val="0000EE"/>
            <w:sz w:val="24"/>
          </w:rPr>
          <w:t>p.nikolich@ieee.org</w:t>
        </w:r>
      </w:hyperlink>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Phone: </w:t>
      </w:r>
      <w:r w:rsidRPr="002056DD">
        <w:rPr>
          <w:rFonts w:ascii="Verdana" w:eastAsia="Times New Roman" w:hAnsi="Verdana" w:cs="Times New Roman"/>
          <w:color w:val="000000"/>
          <w:sz w:val="24"/>
          <w:szCs w:val="24"/>
        </w:rPr>
        <w:t>857.205.0050</w:t>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Contact Information for Standards Representative</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Name: </w:t>
      </w:r>
      <w:r w:rsidRPr="002056DD">
        <w:rPr>
          <w:rFonts w:ascii="Verdana" w:eastAsia="Times New Roman" w:hAnsi="Verdana" w:cs="Times New Roman"/>
          <w:color w:val="000000"/>
          <w:sz w:val="24"/>
          <w:szCs w:val="24"/>
        </w:rPr>
        <w:t>James Gilb</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Email Address: </w:t>
      </w:r>
      <w:hyperlink r:id="rId8" w:history="1">
        <w:r w:rsidRPr="002056DD">
          <w:rPr>
            <w:rFonts w:ascii="Verdana" w:eastAsia="Times New Roman" w:hAnsi="Verdana" w:cs="Times New Roman"/>
            <w:color w:val="0000EE"/>
            <w:sz w:val="24"/>
          </w:rPr>
          <w:t>gilb@ieee.org</w:t>
        </w:r>
      </w:hyperlink>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Phone: </w:t>
      </w:r>
      <w:r w:rsidRPr="002056DD">
        <w:rPr>
          <w:rFonts w:ascii="Verdana" w:eastAsia="Times New Roman" w:hAnsi="Verdana" w:cs="Times New Roman"/>
          <w:color w:val="000000"/>
          <w:sz w:val="24"/>
          <w:szCs w:val="24"/>
        </w:rPr>
        <w:t>858-229-4822</w: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pict>
          <v:rect id="_x0000_i1029" style="width:0;height:.75pt" o:hralign="center" o:hrstd="t" o:hr="t" fillcolor="gray" stroked="f"/>
        </w:pic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 xml:space="preserve">4.1 Type of Ballot: </w:t>
      </w:r>
      <w:r w:rsidRPr="002056DD">
        <w:rPr>
          <w:rFonts w:ascii="Verdana" w:eastAsia="Times New Roman" w:hAnsi="Verdana" w:cs="Times New Roman"/>
          <w:color w:val="000000"/>
          <w:sz w:val="24"/>
          <w:szCs w:val="24"/>
        </w:rPr>
        <w:t>Individual</w:t>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 xml:space="preserve">4.2 Expected Date of submission of draft to the IEEE-SA for Initial Sponsor Ballot: </w:t>
      </w:r>
      <w:r w:rsidRPr="002056DD">
        <w:rPr>
          <w:rFonts w:ascii="Verdana" w:eastAsia="Times New Roman" w:hAnsi="Verdana" w:cs="Times New Roman"/>
          <w:color w:val="000000"/>
          <w:sz w:val="24"/>
          <w:szCs w:val="24"/>
        </w:rPr>
        <w:t>11/2014</w:t>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 xml:space="preserve">4.3 Projected Completion Date for Submittal to </w:t>
      </w:r>
      <w:proofErr w:type="spellStart"/>
      <w:r w:rsidRPr="002056DD">
        <w:rPr>
          <w:rFonts w:ascii="Verdana" w:eastAsia="Times New Roman" w:hAnsi="Verdana" w:cs="Times New Roman"/>
          <w:b/>
          <w:bCs/>
          <w:color w:val="000000"/>
          <w:sz w:val="24"/>
          <w:szCs w:val="24"/>
        </w:rPr>
        <w:t>RevCom</w:t>
      </w:r>
      <w:proofErr w:type="spellEnd"/>
      <w:r w:rsidRPr="002056DD">
        <w:rPr>
          <w:rFonts w:ascii="Verdana" w:eastAsia="Times New Roman" w:hAnsi="Verdana" w:cs="Times New Roman"/>
          <w:b/>
          <w:bCs/>
          <w:color w:val="000000"/>
          <w:sz w:val="24"/>
          <w:szCs w:val="24"/>
        </w:rPr>
        <w:t xml:space="preserve">: </w:t>
      </w:r>
      <w:r w:rsidRPr="002056DD">
        <w:rPr>
          <w:rFonts w:ascii="Verdana" w:eastAsia="Times New Roman" w:hAnsi="Verdana" w:cs="Times New Roman"/>
          <w:color w:val="000000"/>
          <w:sz w:val="24"/>
          <w:szCs w:val="24"/>
        </w:rPr>
        <w:t>05/2015</w: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pict>
          <v:rect id="_x0000_i1030" style="width:0;height:.75pt" o:hralign="center" o:hrstd="t" o:hr="t" fillcolor="gray" stroked="f"/>
        </w:pic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lastRenderedPageBreak/>
        <w:t xml:space="preserve">5.1 Approximate number of people expected to be actively involved in the development of this project: </w:t>
      </w:r>
      <w:r w:rsidRPr="002056DD">
        <w:rPr>
          <w:rFonts w:ascii="Verdana" w:eastAsia="Times New Roman" w:hAnsi="Verdana" w:cs="Times New Roman"/>
          <w:color w:val="000000"/>
          <w:sz w:val="24"/>
          <w:szCs w:val="24"/>
        </w:rPr>
        <w:t>30</w:t>
      </w:r>
    </w:p>
    <w:tbl>
      <w:tblPr>
        <w:tblW w:w="5000" w:type="pct"/>
        <w:tblCellMar>
          <w:left w:w="0" w:type="dxa"/>
          <w:right w:w="0" w:type="dxa"/>
        </w:tblCellMar>
        <w:tblLook w:val="04A0"/>
      </w:tblPr>
      <w:tblGrid>
        <w:gridCol w:w="4637"/>
        <w:gridCol w:w="85"/>
        <w:gridCol w:w="4638"/>
      </w:tblGrid>
      <w:tr w:rsidR="002056DD" w:rsidRPr="002056DD">
        <w:tc>
          <w:tcPr>
            <w:tcW w:w="2500" w:type="pct"/>
            <w:hideMark/>
          </w:tcPr>
          <w:p w:rsidR="002056DD" w:rsidRPr="002056DD" w:rsidRDefault="002056DD" w:rsidP="002056DD">
            <w:pPr>
              <w:spacing w:after="24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 xml:space="preserve">5.2 Scope: </w:t>
            </w:r>
            <w:r w:rsidRPr="002056DD">
              <w:rPr>
                <w:rFonts w:ascii="Verdana" w:eastAsia="Times New Roman" w:hAnsi="Verdana" w:cs="Times New Roman"/>
                <w:color w:val="000000"/>
                <w:sz w:val="24"/>
                <w:szCs w:val="24"/>
              </w:rPr>
              <w:t xml:space="preserve">This standard specifies the air interface, including the cognitive radio medium access control layer (MAC) and physical layer (PHY), of point-to-multipoint wireless regional area networks comprised of a professional fixed base station with fixed and portable user terminals operating in the bands that require spectrum sharing such as VHF/UHF TV broadcast bands between 54 MHz to 862 </w:t>
            </w:r>
            <w:proofErr w:type="spellStart"/>
            <w:r w:rsidRPr="002056DD">
              <w:rPr>
                <w:rFonts w:ascii="Verdana" w:eastAsia="Times New Roman" w:hAnsi="Verdana" w:cs="Times New Roman"/>
                <w:color w:val="000000"/>
                <w:sz w:val="24"/>
                <w:szCs w:val="24"/>
              </w:rPr>
              <w:t>MHz.</w:t>
            </w:r>
            <w:proofErr w:type="spellEnd"/>
          </w:p>
        </w:tc>
        <w:tc>
          <w:tcPr>
            <w:tcW w:w="0" w:type="auto"/>
            <w:vAlign w:val="center"/>
            <w:hideMark/>
          </w:tcPr>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t> </w:t>
            </w:r>
          </w:p>
        </w:tc>
        <w:tc>
          <w:tcPr>
            <w:tcW w:w="2500" w:type="pct"/>
            <w:hideMark/>
          </w:tcPr>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 xml:space="preserve">Changes in scope: </w:t>
            </w:r>
            <w:r w:rsidRPr="002056DD">
              <w:rPr>
                <w:rFonts w:ascii="Verdana" w:eastAsia="Times New Roman" w:hAnsi="Verdana" w:cs="Times New Roman"/>
                <w:color w:val="000000"/>
                <w:sz w:val="24"/>
                <w:szCs w:val="24"/>
              </w:rPr>
              <w:t xml:space="preserve">This standard specifies the air interface, including the cognitive </w:t>
            </w:r>
            <w:r w:rsidRPr="002056DD">
              <w:rPr>
                <w:rFonts w:ascii="Verdana" w:eastAsia="Times New Roman" w:hAnsi="Verdana" w:cs="Times New Roman"/>
                <w:color w:val="993301"/>
                <w:sz w:val="24"/>
                <w:szCs w:val="24"/>
              </w:rPr>
              <w:t xml:space="preserve">radio </w:t>
            </w:r>
            <w:r w:rsidRPr="002056DD">
              <w:rPr>
                <w:rFonts w:ascii="Verdana" w:eastAsia="Times New Roman" w:hAnsi="Verdana" w:cs="Times New Roman"/>
                <w:color w:val="000000"/>
                <w:sz w:val="24"/>
                <w:szCs w:val="24"/>
              </w:rPr>
              <w:t>medium access control layer (MAC) and physical layer (PHY), of point-to-multipoint wireless regional area networks comprised of a professional fixed base station with fixed and portable user terminals operating in the</w:t>
            </w:r>
            <w:r w:rsidRPr="002056DD">
              <w:rPr>
                <w:rFonts w:ascii="Verdana" w:eastAsia="Times New Roman" w:hAnsi="Verdana" w:cs="Times New Roman"/>
                <w:color w:val="993301"/>
                <w:sz w:val="24"/>
                <w:szCs w:val="24"/>
              </w:rPr>
              <w:t xml:space="preserve"> bands that require spectrum sharing such as</w:t>
            </w:r>
            <w:r w:rsidRPr="002056DD">
              <w:rPr>
                <w:rFonts w:ascii="Verdana" w:eastAsia="Times New Roman" w:hAnsi="Verdana" w:cs="Times New Roman"/>
                <w:color w:val="000000"/>
                <w:sz w:val="24"/>
                <w:szCs w:val="24"/>
              </w:rPr>
              <w:t xml:space="preserve"> VHF/UHF TV broadcast bands between 54 MHz to 862 </w:t>
            </w:r>
            <w:proofErr w:type="spellStart"/>
            <w:r w:rsidRPr="002056DD">
              <w:rPr>
                <w:rFonts w:ascii="Verdana" w:eastAsia="Times New Roman" w:hAnsi="Verdana" w:cs="Times New Roman"/>
                <w:color w:val="000000"/>
                <w:sz w:val="24"/>
                <w:szCs w:val="24"/>
              </w:rPr>
              <w:t>MHz.</w:t>
            </w:r>
            <w:proofErr w:type="spellEnd"/>
          </w:p>
        </w:tc>
      </w:tr>
    </w:tbl>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 xml:space="preserve">5.3 Is the completion of this standard dependent upon the completion of another standard: </w:t>
      </w:r>
      <w:proofErr w:type="gramStart"/>
      <w:r w:rsidRPr="002056DD">
        <w:rPr>
          <w:rFonts w:ascii="Verdana" w:eastAsia="Times New Roman" w:hAnsi="Verdana" w:cs="Times New Roman"/>
          <w:color w:val="000000"/>
          <w:sz w:val="24"/>
          <w:szCs w:val="24"/>
        </w:rPr>
        <w:t>No</w:t>
      </w:r>
      <w:proofErr w:type="gramEnd"/>
    </w:p>
    <w:tbl>
      <w:tblPr>
        <w:tblW w:w="5000" w:type="pct"/>
        <w:tblCellMar>
          <w:left w:w="0" w:type="dxa"/>
          <w:right w:w="0" w:type="dxa"/>
        </w:tblCellMar>
        <w:tblLook w:val="04A0"/>
      </w:tblPr>
      <w:tblGrid>
        <w:gridCol w:w="4637"/>
        <w:gridCol w:w="85"/>
        <w:gridCol w:w="4638"/>
      </w:tblGrid>
      <w:tr w:rsidR="002056DD" w:rsidRPr="002056DD">
        <w:tc>
          <w:tcPr>
            <w:tcW w:w="2500" w:type="pct"/>
            <w:hideMark/>
          </w:tcPr>
          <w:p w:rsidR="002056DD" w:rsidRPr="002056DD" w:rsidRDefault="002056DD" w:rsidP="002056DD">
            <w:pPr>
              <w:spacing w:after="24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 xml:space="preserve">5.4 Purpose: </w:t>
            </w:r>
            <w:r w:rsidRPr="002056DD">
              <w:rPr>
                <w:rFonts w:ascii="Verdana" w:eastAsia="Times New Roman" w:hAnsi="Verdana" w:cs="Times New Roman"/>
                <w:color w:val="000000"/>
                <w:sz w:val="24"/>
                <w:szCs w:val="24"/>
              </w:rPr>
              <w:t xml:space="preserve">This standard is intended to enable deployment of interoperable IEEE 802(R) multivendor wireless regional area network products, to facilitate competition in broadband access by providing alternatives to </w:t>
            </w:r>
            <w:proofErr w:type="spellStart"/>
            <w:r w:rsidRPr="002056DD">
              <w:rPr>
                <w:rFonts w:ascii="Verdana" w:eastAsia="Times New Roman" w:hAnsi="Verdana" w:cs="Times New Roman"/>
                <w:color w:val="000000"/>
                <w:sz w:val="24"/>
                <w:szCs w:val="24"/>
              </w:rPr>
              <w:t>wireline</w:t>
            </w:r>
            <w:proofErr w:type="spellEnd"/>
            <w:r w:rsidRPr="002056DD">
              <w:rPr>
                <w:rFonts w:ascii="Verdana" w:eastAsia="Times New Roman" w:hAnsi="Verdana" w:cs="Times New Roman"/>
                <w:color w:val="000000"/>
                <w:sz w:val="24"/>
                <w:szCs w:val="24"/>
              </w:rPr>
              <w:t xml:space="preserve"> broadband access and extending the </w:t>
            </w:r>
            <w:proofErr w:type="spellStart"/>
            <w:r w:rsidRPr="002056DD">
              <w:rPr>
                <w:rFonts w:ascii="Verdana" w:eastAsia="Times New Roman" w:hAnsi="Verdana" w:cs="Times New Roman"/>
                <w:color w:val="000000"/>
                <w:sz w:val="24"/>
                <w:szCs w:val="24"/>
              </w:rPr>
              <w:t>deployability</w:t>
            </w:r>
            <w:proofErr w:type="spellEnd"/>
            <w:r w:rsidRPr="002056DD">
              <w:rPr>
                <w:rFonts w:ascii="Verdana" w:eastAsia="Times New Roman" w:hAnsi="Verdana" w:cs="Times New Roman"/>
                <w:color w:val="000000"/>
                <w:sz w:val="24"/>
                <w:szCs w:val="24"/>
              </w:rPr>
              <w:t xml:space="preserve"> of such systems into diverse geographic areas, including sparsely populated rural areas, while preventing harmful interference to incumbent licensed services in the bands that require spectrum sharing such as VHF/ UHF TV broadcast bands. This Revision project merges the P802.22a Amendment on MIBs and Management Plane Procedures to the published IEEE Std. 802.22-2011. The revision project merges the P802.22b amendment on Enhancements for Broadband Services and Monitoring Applications into the published IEEE Std. 802.22-2011. This amendment makes technical corrections to various clauses and annexes. Finally this </w:t>
            </w:r>
            <w:r w:rsidRPr="002056DD">
              <w:rPr>
                <w:rFonts w:ascii="Verdana" w:eastAsia="Times New Roman" w:hAnsi="Verdana" w:cs="Times New Roman"/>
                <w:color w:val="000000"/>
                <w:sz w:val="24"/>
                <w:szCs w:val="24"/>
              </w:rPr>
              <w:lastRenderedPageBreak/>
              <w:t>revision introduces a new clause that provides ways in which the IEEE 802.22 Standard may be used in other frequency bands that require spectrum sharing.</w:t>
            </w:r>
          </w:p>
        </w:tc>
        <w:tc>
          <w:tcPr>
            <w:tcW w:w="0" w:type="auto"/>
            <w:vAlign w:val="center"/>
            <w:hideMark/>
          </w:tcPr>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lastRenderedPageBreak/>
              <w:t> </w:t>
            </w:r>
          </w:p>
        </w:tc>
        <w:tc>
          <w:tcPr>
            <w:tcW w:w="2500" w:type="pct"/>
            <w:hideMark/>
          </w:tcPr>
          <w:p w:rsidR="0030364A" w:rsidRPr="0030364A" w:rsidRDefault="002056DD" w:rsidP="0030364A">
            <w:pPr>
              <w:pStyle w:val="CommentText"/>
              <w:rPr>
                <w:ins w:id="0" w:author="apurva.mody" w:date="2013-09-16T20:11:00Z"/>
                <w:rFonts w:ascii="Verdana" w:eastAsia="Times New Roman" w:hAnsi="Verdana" w:cs="Times New Roman"/>
                <w:color w:val="993301"/>
                <w:sz w:val="24"/>
                <w:szCs w:val="24"/>
              </w:rPr>
            </w:pPr>
            <w:r w:rsidRPr="002056DD">
              <w:rPr>
                <w:rFonts w:ascii="Verdana" w:eastAsia="Times New Roman" w:hAnsi="Verdana" w:cs="Times New Roman"/>
                <w:b/>
                <w:bCs/>
                <w:color w:val="000000"/>
                <w:sz w:val="24"/>
                <w:szCs w:val="24"/>
              </w:rPr>
              <w:t>Changes in purpose:</w:t>
            </w:r>
            <w:del w:id="1" w:author="apurva.mody" w:date="2013-09-16T20:07:00Z">
              <w:r w:rsidRPr="002056DD" w:rsidDel="00DE7FD0">
                <w:rPr>
                  <w:rFonts w:ascii="Verdana" w:eastAsia="Times New Roman" w:hAnsi="Verdana" w:cs="Times New Roman"/>
                  <w:b/>
                  <w:bCs/>
                  <w:color w:val="000000"/>
                  <w:sz w:val="24"/>
                  <w:szCs w:val="24"/>
                </w:rPr>
                <w:delText xml:space="preserve"> </w:delText>
              </w:r>
              <w:r w:rsidRPr="002056DD" w:rsidDel="00DE7FD0">
                <w:rPr>
                  <w:rFonts w:ascii="Verdana" w:eastAsia="Times New Roman" w:hAnsi="Verdana" w:cs="Times New Roman"/>
                  <w:color w:val="000000"/>
                  <w:sz w:val="24"/>
                  <w:szCs w:val="24"/>
                </w:rPr>
                <w:delText xml:space="preserve">This standard is intended to enable deployment of interoperable IEEE 802(R) multivendor wireless regional area network products, to facilitate competition in broadband access by providing alternatives to wireline broadband access and extending the deployability of such systems into diverse geographic areas, including sparsely populated rural areas, while preventing harmful interference to incumbent licensed services in the </w:delText>
              </w:r>
              <w:r w:rsidRPr="002056DD" w:rsidDel="00DE7FD0">
                <w:rPr>
                  <w:rFonts w:ascii="Verdana" w:eastAsia="Times New Roman" w:hAnsi="Verdana" w:cs="Times New Roman"/>
                  <w:color w:val="993301"/>
                  <w:sz w:val="24"/>
                  <w:szCs w:val="24"/>
                </w:rPr>
                <w:delText xml:space="preserve">bands that require spectrum sharing such as VHF/ UHF </w:delText>
              </w:r>
              <w:r w:rsidRPr="002056DD" w:rsidDel="00DE7FD0">
                <w:rPr>
                  <w:rFonts w:ascii="Verdana" w:eastAsia="Times New Roman" w:hAnsi="Verdana" w:cs="Times New Roman"/>
                  <w:color w:val="000000"/>
                  <w:sz w:val="24"/>
                  <w:szCs w:val="24"/>
                </w:rPr>
                <w:delText>TV broadcast bands</w:delText>
              </w:r>
              <w:r w:rsidRPr="002056DD" w:rsidDel="00DE7FD0">
                <w:rPr>
                  <w:rFonts w:ascii="Verdana" w:eastAsia="Times New Roman" w:hAnsi="Verdana" w:cs="Times New Roman"/>
                  <w:color w:val="993301"/>
                  <w:sz w:val="24"/>
                  <w:szCs w:val="24"/>
                </w:rPr>
                <w:delText>.</w:delText>
              </w:r>
            </w:del>
            <w:ins w:id="2" w:author="apurva.mody" w:date="2013-09-16T20:08:00Z">
              <w:r w:rsidR="00DE7FD0" w:rsidRPr="0088780F">
                <w:rPr>
                  <w:rFonts w:ascii="Verdana" w:eastAsia="Times New Roman" w:hAnsi="Verdana" w:cs="Times New Roman"/>
                  <w:color w:val="000000"/>
                  <w:sz w:val="24"/>
                  <w:szCs w:val="24"/>
                </w:rPr>
                <w:t xml:space="preserve"> This standard is intended to enable deployment of interoperable IEEE 802(R) multivendor wireless regional area network products, to facilitate competition in broadband access by providing alternatives to </w:t>
              </w:r>
              <w:proofErr w:type="spellStart"/>
              <w:r w:rsidR="00DE7FD0" w:rsidRPr="0088780F">
                <w:rPr>
                  <w:rFonts w:ascii="Verdana" w:eastAsia="Times New Roman" w:hAnsi="Verdana" w:cs="Times New Roman"/>
                  <w:color w:val="000000"/>
                  <w:sz w:val="24"/>
                  <w:szCs w:val="24"/>
                </w:rPr>
                <w:t>wireline</w:t>
              </w:r>
              <w:proofErr w:type="spellEnd"/>
              <w:r w:rsidR="00DE7FD0" w:rsidRPr="0088780F">
                <w:rPr>
                  <w:rFonts w:ascii="Verdana" w:eastAsia="Times New Roman" w:hAnsi="Verdana" w:cs="Times New Roman"/>
                  <w:color w:val="000000"/>
                  <w:sz w:val="24"/>
                  <w:szCs w:val="24"/>
                </w:rPr>
                <w:t xml:space="preserve"> broadband access and extending the </w:t>
              </w:r>
              <w:proofErr w:type="spellStart"/>
              <w:r w:rsidR="00DE7FD0" w:rsidRPr="0088780F">
                <w:rPr>
                  <w:rFonts w:ascii="Verdana" w:eastAsia="Times New Roman" w:hAnsi="Verdana" w:cs="Times New Roman"/>
                  <w:color w:val="000000"/>
                  <w:sz w:val="24"/>
                  <w:szCs w:val="24"/>
                </w:rPr>
                <w:t>deployability</w:t>
              </w:r>
              <w:proofErr w:type="spellEnd"/>
              <w:r w:rsidR="00DE7FD0" w:rsidRPr="0088780F">
                <w:rPr>
                  <w:rFonts w:ascii="Verdana" w:eastAsia="Times New Roman" w:hAnsi="Verdana" w:cs="Times New Roman"/>
                  <w:color w:val="000000"/>
                  <w:sz w:val="24"/>
                  <w:szCs w:val="24"/>
                </w:rPr>
                <w:t xml:space="preserve"> of such systems into diverse geographic areas, including sparsely populated rural areas, while preventing harmful interference to incumbent licensed </w:t>
              </w:r>
              <w:r w:rsidR="00DE7FD0" w:rsidRPr="0088780F">
                <w:rPr>
                  <w:rFonts w:ascii="Verdana" w:eastAsia="Times New Roman" w:hAnsi="Verdana" w:cs="Times New Roman"/>
                  <w:color w:val="000000"/>
                  <w:sz w:val="24"/>
                  <w:szCs w:val="24"/>
                </w:rPr>
                <w:lastRenderedPageBreak/>
                <w:t xml:space="preserve">services in the </w:t>
              </w:r>
              <w:r w:rsidR="00DE7FD0">
                <w:rPr>
                  <w:rFonts w:ascii="Verdana" w:eastAsia="Times New Roman" w:hAnsi="Verdana" w:cs="Times New Roman"/>
                  <w:color w:val="000000"/>
                  <w:sz w:val="24"/>
                  <w:szCs w:val="24"/>
                </w:rPr>
                <w:t xml:space="preserve">bands that require spectrum sharing such as the </w:t>
              </w:r>
              <w:r w:rsidR="00DE7FD0" w:rsidRPr="0088780F">
                <w:rPr>
                  <w:rFonts w:ascii="Verdana" w:eastAsia="Times New Roman" w:hAnsi="Verdana" w:cs="Times New Roman"/>
                  <w:color w:val="000000"/>
                  <w:sz w:val="24"/>
                  <w:szCs w:val="24"/>
                </w:rPr>
                <w:t>TV broadcast bands.</w:t>
              </w:r>
              <w:r w:rsidR="00DE7FD0" w:rsidRPr="0088780F">
                <w:rPr>
                  <w:rFonts w:ascii="Verdana" w:eastAsia="Times New Roman" w:hAnsi="Verdana" w:cs="Times New Roman"/>
                  <w:color w:val="993301"/>
                  <w:sz w:val="24"/>
                  <w:szCs w:val="24"/>
                </w:rPr>
                <w:t xml:space="preserve"> </w:t>
              </w:r>
            </w:ins>
            <w:r w:rsidRPr="002056DD">
              <w:rPr>
                <w:rFonts w:ascii="Verdana" w:eastAsia="Times New Roman" w:hAnsi="Verdana" w:cs="Times New Roman"/>
                <w:color w:val="993301"/>
                <w:sz w:val="24"/>
                <w:szCs w:val="24"/>
              </w:rPr>
              <w:t xml:space="preserve"> </w:t>
            </w:r>
            <w:del w:id="3" w:author="apurva.mody" w:date="2013-09-16T20:11:00Z">
              <w:r w:rsidRPr="002056DD" w:rsidDel="0030364A">
                <w:rPr>
                  <w:rFonts w:ascii="Verdana" w:eastAsia="Times New Roman" w:hAnsi="Verdana" w:cs="Times New Roman"/>
                  <w:color w:val="993301"/>
                  <w:sz w:val="24"/>
                  <w:szCs w:val="24"/>
                </w:rPr>
                <w:delText>This Revision project merges the P802.22a Amendment on MIBs and Management Plane Procedures to the published IEEE Std. 802.22-2011. The revision project merges the P802.22b amendment on Enhancements for Broadband Services and Monitoring Applications into the published IEEE Std. 802.22-2011. This amendment makes technical corrections to various clauses and annexes. Finally this revision introduces a new clause that provides ways in which the IEEE 802.22 Standard may be used in other frequency bands that require spectrum sharing</w:delText>
              </w:r>
              <w:r w:rsidRPr="002056DD" w:rsidDel="0030364A">
                <w:rPr>
                  <w:rFonts w:ascii="Verdana" w:eastAsia="Times New Roman" w:hAnsi="Verdana" w:cs="Times New Roman"/>
                  <w:color w:val="000000"/>
                  <w:sz w:val="24"/>
                  <w:szCs w:val="24"/>
                </w:rPr>
                <w:delText>.</w:delText>
              </w:r>
            </w:del>
            <w:ins w:id="4" w:author="apurva.mody" w:date="2013-09-16T20:11:00Z">
              <w:r w:rsidR="0030364A" w:rsidRPr="0088780F">
                <w:rPr>
                  <w:rFonts w:ascii="Verdana" w:eastAsia="Times New Roman" w:hAnsi="Verdana" w:cs="Times New Roman"/>
                  <w:color w:val="993301"/>
                  <w:sz w:val="24"/>
                  <w:szCs w:val="24"/>
                </w:rPr>
                <w:t xml:space="preserve"> This Revision project merges the P802.22a Amendment on MIBs and Mana</w:t>
              </w:r>
              <w:r w:rsidR="0030364A">
                <w:rPr>
                  <w:rFonts w:ascii="Verdana" w:eastAsia="Times New Roman" w:hAnsi="Verdana" w:cs="Times New Roman"/>
                  <w:color w:val="993301"/>
                  <w:sz w:val="24"/>
                  <w:szCs w:val="24"/>
                </w:rPr>
                <w:t>gement Plane Procedures</w:t>
              </w:r>
            </w:ins>
            <w:ins w:id="5" w:author="apurva.mody" w:date="2013-09-16T20:12:00Z">
              <w:r w:rsidR="0030364A">
                <w:rPr>
                  <w:rFonts w:ascii="Verdana" w:eastAsia="Times New Roman" w:hAnsi="Verdana" w:cs="Times New Roman"/>
                  <w:color w:val="993301"/>
                  <w:sz w:val="24"/>
                  <w:szCs w:val="24"/>
                </w:rPr>
                <w:t xml:space="preserve">. It also </w:t>
              </w:r>
            </w:ins>
            <w:ins w:id="6" w:author="apurva.mody" w:date="2013-09-16T20:11:00Z">
              <w:r w:rsidR="0030364A">
                <w:rPr>
                  <w:rFonts w:ascii="Verdana" w:eastAsia="Times New Roman" w:hAnsi="Verdana" w:cs="Times New Roman"/>
                  <w:color w:val="993301"/>
                  <w:sz w:val="24"/>
                  <w:szCs w:val="24"/>
                </w:rPr>
                <w:t>m</w:t>
              </w:r>
              <w:r w:rsidR="0030364A" w:rsidRPr="0088780F">
                <w:rPr>
                  <w:rFonts w:ascii="Verdana" w:eastAsia="Times New Roman" w:hAnsi="Verdana" w:cs="Times New Roman"/>
                  <w:color w:val="993301"/>
                  <w:sz w:val="24"/>
                  <w:szCs w:val="24"/>
                </w:rPr>
                <w:t>erge</w:t>
              </w:r>
              <w:r w:rsidR="0030364A">
                <w:rPr>
                  <w:rFonts w:ascii="Verdana" w:eastAsia="Times New Roman" w:hAnsi="Verdana" w:cs="Times New Roman"/>
                  <w:color w:val="993301"/>
                  <w:sz w:val="24"/>
                  <w:szCs w:val="24"/>
                </w:rPr>
                <w:t>s</w:t>
              </w:r>
              <w:r w:rsidR="0030364A" w:rsidRPr="0088780F">
                <w:rPr>
                  <w:rFonts w:ascii="Verdana" w:eastAsia="Times New Roman" w:hAnsi="Verdana" w:cs="Times New Roman"/>
                  <w:color w:val="993301"/>
                  <w:sz w:val="24"/>
                  <w:szCs w:val="24"/>
                </w:rPr>
                <w:t xml:space="preserve"> the P802.22b amendment on Enhancements for Broadband Services and Monitoring Applications</w:t>
              </w:r>
            </w:ins>
            <w:ins w:id="7" w:author="apurva.mody" w:date="2013-09-16T20:12:00Z">
              <w:r w:rsidR="0030364A">
                <w:rPr>
                  <w:rFonts w:ascii="Verdana" w:eastAsia="Times New Roman" w:hAnsi="Verdana" w:cs="Times New Roman"/>
                  <w:color w:val="993301"/>
                  <w:sz w:val="24"/>
                  <w:szCs w:val="24"/>
                </w:rPr>
                <w:t xml:space="preserve">. The revision project </w:t>
              </w:r>
            </w:ins>
            <w:ins w:id="8" w:author="apurva.mody" w:date="2013-09-16T20:11:00Z">
              <w:r w:rsidR="0030364A">
                <w:rPr>
                  <w:rFonts w:ascii="Verdana" w:eastAsia="Times New Roman" w:hAnsi="Verdana" w:cs="Times New Roman"/>
                  <w:color w:val="993301"/>
                  <w:sz w:val="24"/>
                  <w:szCs w:val="24"/>
                </w:rPr>
                <w:t>makes</w:t>
              </w:r>
              <w:r w:rsidR="0030364A" w:rsidRPr="0088780F">
                <w:rPr>
                  <w:rFonts w:ascii="Verdana" w:eastAsia="Times New Roman" w:hAnsi="Verdana" w:cs="Times New Roman"/>
                  <w:color w:val="993301"/>
                  <w:sz w:val="24"/>
                  <w:szCs w:val="24"/>
                </w:rPr>
                <w:t xml:space="preserve"> technical corrections to </w:t>
              </w:r>
            </w:ins>
            <w:ins w:id="9" w:author="apurva.mody" w:date="2013-09-16T20:13:00Z">
              <w:r w:rsidR="0030364A">
                <w:rPr>
                  <w:rFonts w:ascii="Verdana" w:eastAsia="Times New Roman" w:hAnsi="Verdana" w:cs="Times New Roman"/>
                  <w:color w:val="993301"/>
                  <w:sz w:val="24"/>
                  <w:szCs w:val="24"/>
                </w:rPr>
                <w:t xml:space="preserve">various </w:t>
              </w:r>
            </w:ins>
            <w:ins w:id="10" w:author="apurva.mody" w:date="2013-09-16T20:11:00Z">
              <w:r w:rsidR="0030364A" w:rsidRPr="0088780F">
                <w:rPr>
                  <w:rFonts w:ascii="Verdana" w:eastAsia="Times New Roman" w:hAnsi="Verdana" w:cs="Times New Roman"/>
                  <w:color w:val="993301"/>
                  <w:sz w:val="24"/>
                  <w:szCs w:val="24"/>
                </w:rPr>
                <w:t>Clause</w:t>
              </w:r>
            </w:ins>
            <w:ins w:id="11" w:author="apurva.mody" w:date="2013-09-16T20:12:00Z">
              <w:r w:rsidR="0030364A">
                <w:rPr>
                  <w:rFonts w:ascii="Verdana" w:eastAsia="Times New Roman" w:hAnsi="Verdana" w:cs="Times New Roman"/>
                  <w:color w:val="993301"/>
                  <w:sz w:val="24"/>
                  <w:szCs w:val="24"/>
                </w:rPr>
                <w:t>s.</w:t>
              </w:r>
            </w:ins>
            <w:ins w:id="12" w:author="apurva.mody" w:date="2013-09-16T20:13:00Z">
              <w:r w:rsidR="0030364A">
                <w:rPr>
                  <w:rFonts w:ascii="Verdana" w:eastAsia="Times New Roman" w:hAnsi="Verdana" w:cs="Times New Roman"/>
                  <w:color w:val="993301"/>
                  <w:sz w:val="24"/>
                  <w:szCs w:val="24"/>
                </w:rPr>
                <w:t xml:space="preserve"> The revision project </w:t>
              </w:r>
            </w:ins>
            <w:ins w:id="13" w:author="apurva.mody" w:date="2013-09-16T20:11:00Z">
              <w:r w:rsidR="0030364A">
                <w:rPr>
                  <w:rFonts w:ascii="Verdana" w:eastAsia="Times New Roman" w:hAnsi="Verdana" w:cs="Times New Roman"/>
                  <w:color w:val="993301"/>
                  <w:sz w:val="24"/>
                  <w:szCs w:val="24"/>
                </w:rPr>
                <w:t>introduces a new clause that provides ways in which the IEEE 802.22 Standard may be used in other frequency bands that require spectrum sharing.</w:t>
              </w:r>
            </w:ins>
          </w:p>
          <w:p w:rsidR="002056DD" w:rsidRPr="002056DD" w:rsidRDefault="002056DD" w:rsidP="0030364A">
            <w:pPr>
              <w:spacing w:after="0" w:line="240" w:lineRule="auto"/>
              <w:rPr>
                <w:rFonts w:ascii="Verdana" w:eastAsia="Times New Roman" w:hAnsi="Verdana" w:cs="Times New Roman"/>
                <w:color w:val="000000"/>
                <w:sz w:val="24"/>
                <w:szCs w:val="24"/>
              </w:rPr>
            </w:pPr>
          </w:p>
        </w:tc>
      </w:tr>
    </w:tbl>
    <w:p w:rsidR="002056DD" w:rsidRPr="002056DD" w:rsidRDefault="002056DD" w:rsidP="002056DD">
      <w:pPr>
        <w:spacing w:after="24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lastRenderedPageBreak/>
        <w:t xml:space="preserve">5.5 Need for the Project: </w:t>
      </w:r>
      <w:r w:rsidRPr="002056DD">
        <w:rPr>
          <w:rFonts w:ascii="Verdana" w:eastAsia="Times New Roman" w:hAnsi="Verdana" w:cs="Times New Roman"/>
          <w:color w:val="000000"/>
          <w:sz w:val="24"/>
          <w:szCs w:val="24"/>
        </w:rPr>
        <w:t xml:space="preserve">There is a large, untapped market for broadband wireless access in rural and other </w:t>
      </w:r>
      <w:proofErr w:type="spellStart"/>
      <w:r w:rsidRPr="002056DD">
        <w:rPr>
          <w:rFonts w:ascii="Verdana" w:eastAsia="Times New Roman" w:hAnsi="Verdana" w:cs="Times New Roman"/>
          <w:color w:val="000000"/>
          <w:sz w:val="24"/>
          <w:szCs w:val="24"/>
        </w:rPr>
        <w:t>unserved</w:t>
      </w:r>
      <w:proofErr w:type="spellEnd"/>
      <w:r w:rsidRPr="002056DD">
        <w:rPr>
          <w:rFonts w:ascii="Verdana" w:eastAsia="Times New Roman" w:hAnsi="Verdana" w:cs="Times New Roman"/>
          <w:color w:val="000000"/>
          <w:sz w:val="24"/>
          <w:szCs w:val="24"/>
        </w:rPr>
        <w:t xml:space="preserve">/underserved areas where wired infrastructure cannot be economically deployed. Products based on this standard will be able to serve those markets and increase the efficiency of spectrum utilization in </w:t>
      </w:r>
      <w:ins w:id="14" w:author="apurva.mody" w:date="2013-09-16T20:24:00Z">
        <w:r w:rsidR="00D57D8E">
          <w:rPr>
            <w:rFonts w:ascii="Verdana" w:eastAsia="Times New Roman" w:hAnsi="Verdana" w:cs="Times New Roman"/>
            <w:color w:val="000000"/>
            <w:sz w:val="24"/>
            <w:szCs w:val="24"/>
          </w:rPr>
          <w:t xml:space="preserve">various bands where </w:t>
        </w:r>
      </w:ins>
      <w:r w:rsidRPr="002056DD">
        <w:rPr>
          <w:rFonts w:ascii="Verdana" w:eastAsia="Times New Roman" w:hAnsi="Verdana" w:cs="Times New Roman"/>
          <w:color w:val="000000"/>
          <w:sz w:val="24"/>
          <w:szCs w:val="24"/>
        </w:rPr>
        <w:t xml:space="preserve">spectrum </w:t>
      </w:r>
      <w:ins w:id="15" w:author="apurva.mody" w:date="2013-09-16T20:25:00Z">
        <w:r w:rsidR="00D57D8E">
          <w:rPr>
            <w:rFonts w:ascii="Verdana" w:eastAsia="Times New Roman" w:hAnsi="Verdana" w:cs="Times New Roman"/>
            <w:color w:val="000000"/>
            <w:sz w:val="24"/>
            <w:szCs w:val="24"/>
          </w:rPr>
          <w:t>sharing is allowed</w:t>
        </w:r>
      </w:ins>
      <w:del w:id="16" w:author="apurva.mody" w:date="2013-09-16T20:25:00Z">
        <w:r w:rsidRPr="002056DD" w:rsidDel="00D57D8E">
          <w:rPr>
            <w:rFonts w:ascii="Verdana" w:eastAsia="Times New Roman" w:hAnsi="Verdana" w:cs="Times New Roman"/>
            <w:color w:val="000000"/>
            <w:sz w:val="24"/>
            <w:szCs w:val="24"/>
          </w:rPr>
          <w:delText>currently allocated to, but unused by, the TV broadcast service</w:delText>
        </w:r>
      </w:del>
      <w:r w:rsidRPr="002056DD">
        <w:rPr>
          <w:rFonts w:ascii="Verdana" w:eastAsia="Times New Roman" w:hAnsi="Verdana" w:cs="Times New Roman"/>
          <w:color w:val="000000"/>
          <w:sz w:val="24"/>
          <w:szCs w:val="24"/>
        </w:rPr>
        <w:t>.</w:t>
      </w:r>
      <w:r w:rsidRPr="002056DD">
        <w:rPr>
          <w:rFonts w:ascii="Verdana" w:eastAsia="Times New Roman" w:hAnsi="Verdana" w:cs="Times New Roman"/>
          <w:color w:val="000000"/>
          <w:sz w:val="24"/>
          <w:szCs w:val="24"/>
        </w:rPr>
        <w:br/>
      </w:r>
      <w:r w:rsidRPr="002056DD">
        <w:rPr>
          <w:rFonts w:ascii="Verdana" w:eastAsia="Times New Roman" w:hAnsi="Verdana" w:cs="Times New Roman"/>
          <w:color w:val="000000"/>
          <w:sz w:val="24"/>
          <w:szCs w:val="24"/>
        </w:rPr>
        <w:br/>
        <w:t xml:space="preserve">Also, it is a requirement of the Standards Association that the Sponsor shall </w:t>
      </w:r>
      <w:r w:rsidRPr="002056DD">
        <w:rPr>
          <w:rFonts w:ascii="Verdana" w:eastAsia="Times New Roman" w:hAnsi="Verdana" w:cs="Times New Roman"/>
          <w:color w:val="000000"/>
          <w:sz w:val="24"/>
          <w:szCs w:val="24"/>
        </w:rPr>
        <w:lastRenderedPageBreak/>
        <w:t xml:space="preserve">initiate a revision of a standard whenever any of the material in the standard (including all amendments, corrigenda, etc.) </w:t>
      </w:r>
      <w:proofErr w:type="gramStart"/>
      <w:r w:rsidRPr="002056DD">
        <w:rPr>
          <w:rFonts w:ascii="Verdana" w:eastAsia="Times New Roman" w:hAnsi="Verdana" w:cs="Times New Roman"/>
          <w:color w:val="000000"/>
          <w:sz w:val="24"/>
          <w:szCs w:val="24"/>
        </w:rPr>
        <w:t>become</w:t>
      </w:r>
      <w:proofErr w:type="gramEnd"/>
      <w:r w:rsidRPr="002056DD">
        <w:rPr>
          <w:rFonts w:ascii="Verdana" w:eastAsia="Times New Roman" w:hAnsi="Verdana" w:cs="Times New Roman"/>
          <w:color w:val="000000"/>
          <w:sz w:val="24"/>
          <w:szCs w:val="24"/>
        </w:rPr>
        <w:t xml:space="preserve"> obsolete or incorrect, or if multiple amendments to a base standard are being worked on or near completion three years after its approval or most recent reaffirmation. Such is the case here where there are two amendments (viz. P802.22a on MIBS and Management Plane Procedures and P802.22b on </w:t>
      </w:r>
      <w:proofErr w:type="spellStart"/>
      <w:r w:rsidRPr="002056DD">
        <w:rPr>
          <w:rFonts w:ascii="Verdana" w:eastAsia="Times New Roman" w:hAnsi="Verdana" w:cs="Times New Roman"/>
          <w:color w:val="000000"/>
          <w:sz w:val="24"/>
          <w:szCs w:val="24"/>
        </w:rPr>
        <w:t>Enahcements</w:t>
      </w:r>
      <w:proofErr w:type="spellEnd"/>
      <w:r w:rsidRPr="002056DD">
        <w:rPr>
          <w:rFonts w:ascii="Verdana" w:eastAsia="Times New Roman" w:hAnsi="Verdana" w:cs="Times New Roman"/>
          <w:color w:val="000000"/>
          <w:sz w:val="24"/>
          <w:szCs w:val="24"/>
        </w:rPr>
        <w:t xml:space="preserve"> for Broadband Services and Monitoring Applications) that are likely to complete in the near future. Furthermore, the IEEE 802.22 Working Group has identified some clauses that require correction and maintenance. The intention is to incorporate the amendments P802.22a, P802.22b, make corrections to the IEEE Std. 802.22-2011 as well as to add a new clause that provides ways in which the IEEE 802.22 Standard may be used in other frequency bands that require spectrum sharing.</w:t>
      </w:r>
      <w:r w:rsidRPr="002056DD">
        <w:rPr>
          <w:rFonts w:ascii="Verdana" w:eastAsia="Times New Roman" w:hAnsi="Verdana" w:cs="Times New Roman"/>
          <w:color w:val="000000"/>
          <w:sz w:val="24"/>
          <w:szCs w:val="24"/>
        </w:rPr>
        <w:br/>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 xml:space="preserve">5.6 Stakeholders for the Standard: </w:t>
      </w:r>
      <w:r w:rsidRPr="002056DD">
        <w:rPr>
          <w:rFonts w:ascii="Verdana" w:eastAsia="Times New Roman" w:hAnsi="Verdana" w:cs="Times New Roman"/>
          <w:color w:val="000000"/>
          <w:sz w:val="24"/>
          <w:szCs w:val="24"/>
        </w:rPr>
        <w:t>Manufacturers and users of semiconductor, personal computer, enterprise networking devices, consumer electronic devices, home networking equipment, mobile devices</w:t>
      </w:r>
      <w:ins w:id="17" w:author="apurva.mody" w:date="2013-09-16T20:27:00Z">
        <w:r w:rsidR="00D57D8E">
          <w:rPr>
            <w:rFonts w:ascii="Verdana" w:eastAsia="Times New Roman" w:hAnsi="Verdana" w:cs="Times New Roman"/>
            <w:color w:val="000000"/>
            <w:sz w:val="24"/>
            <w:szCs w:val="24"/>
          </w:rPr>
          <w:t>, wireless internet service providers etc</w:t>
        </w:r>
      </w:ins>
      <w:r w:rsidRPr="002056DD">
        <w:rPr>
          <w:rFonts w:ascii="Verdana" w:eastAsia="Times New Roman" w:hAnsi="Verdana" w:cs="Times New Roman"/>
          <w:color w:val="000000"/>
          <w:sz w:val="24"/>
          <w:szCs w:val="24"/>
        </w:rPr>
        <w:t>.</w: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pict>
          <v:rect id="_x0000_i1031" style="width:0;height:.75pt" o:hralign="center" o:hrstd="t" o:hr="t" fillcolor="gray" stroked="f"/>
        </w:pict>
      </w:r>
    </w:p>
    <w:p w:rsidR="002056DD" w:rsidRPr="002056DD" w:rsidRDefault="002056DD" w:rsidP="002056DD">
      <w:pPr>
        <w:spacing w:after="0" w:line="240" w:lineRule="auto"/>
        <w:rPr>
          <w:rFonts w:ascii="Verdana" w:eastAsia="Times New Roman" w:hAnsi="Verdana" w:cs="Times New Roman"/>
          <w:color w:val="000000"/>
          <w:sz w:val="24"/>
          <w:szCs w:val="24"/>
        </w:rPr>
      </w:pPr>
      <w:proofErr w:type="gramStart"/>
      <w:r w:rsidRPr="002056DD">
        <w:rPr>
          <w:rFonts w:ascii="Verdana" w:eastAsia="Times New Roman" w:hAnsi="Verdana" w:cs="Times New Roman"/>
          <w:b/>
          <w:bCs/>
          <w:color w:val="000000"/>
          <w:sz w:val="24"/>
          <w:szCs w:val="24"/>
        </w:rPr>
        <w:t>Intellectual Property</w:t>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6.1.a.</w:t>
      </w:r>
      <w:proofErr w:type="gramEnd"/>
      <w:r w:rsidRPr="002056DD">
        <w:rPr>
          <w:rFonts w:ascii="Verdana" w:eastAsia="Times New Roman" w:hAnsi="Verdana" w:cs="Times New Roman"/>
          <w:b/>
          <w:bCs/>
          <w:color w:val="000000"/>
          <w:sz w:val="24"/>
          <w:szCs w:val="24"/>
        </w:rPr>
        <w:t xml:space="preserve"> Is the Sponsor aware of any copyright permissions needed for this project</w:t>
      </w:r>
      <w:proofErr w:type="gramStart"/>
      <w:r w:rsidRPr="002056DD">
        <w:rPr>
          <w:rFonts w:ascii="Verdana" w:eastAsia="Times New Roman" w:hAnsi="Verdana" w:cs="Times New Roman"/>
          <w:b/>
          <w:bCs/>
          <w:color w:val="000000"/>
          <w:sz w:val="24"/>
          <w:szCs w:val="24"/>
        </w:rPr>
        <w:t>?:</w:t>
      </w:r>
      <w:proofErr w:type="gramEnd"/>
      <w:r w:rsidRPr="002056DD">
        <w:rPr>
          <w:rFonts w:ascii="Verdana" w:eastAsia="Times New Roman" w:hAnsi="Verdana" w:cs="Times New Roman"/>
          <w:b/>
          <w:bCs/>
          <w:color w:val="000000"/>
          <w:sz w:val="24"/>
          <w:szCs w:val="24"/>
        </w:rPr>
        <w:t xml:space="preserve"> </w:t>
      </w:r>
      <w:r w:rsidRPr="002056DD">
        <w:rPr>
          <w:rFonts w:ascii="Verdana" w:eastAsia="Times New Roman" w:hAnsi="Verdana" w:cs="Times New Roman"/>
          <w:color w:val="000000"/>
          <w:sz w:val="24"/>
          <w:szCs w:val="24"/>
        </w:rPr>
        <w:t>No</w:t>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6.1.b. Is the Sponsor aware of possible registration activity related to this project</w:t>
      </w:r>
      <w:proofErr w:type="gramStart"/>
      <w:r w:rsidRPr="002056DD">
        <w:rPr>
          <w:rFonts w:ascii="Verdana" w:eastAsia="Times New Roman" w:hAnsi="Verdana" w:cs="Times New Roman"/>
          <w:b/>
          <w:bCs/>
          <w:color w:val="000000"/>
          <w:sz w:val="24"/>
          <w:szCs w:val="24"/>
        </w:rPr>
        <w:t>?:</w:t>
      </w:r>
      <w:proofErr w:type="gramEnd"/>
      <w:r w:rsidRPr="002056DD">
        <w:rPr>
          <w:rFonts w:ascii="Verdana" w:eastAsia="Times New Roman" w:hAnsi="Verdana" w:cs="Times New Roman"/>
          <w:b/>
          <w:bCs/>
          <w:color w:val="000000"/>
          <w:sz w:val="24"/>
          <w:szCs w:val="24"/>
        </w:rPr>
        <w:t xml:space="preserve"> </w:t>
      </w:r>
      <w:r w:rsidRPr="002056DD">
        <w:rPr>
          <w:rFonts w:ascii="Verdana" w:eastAsia="Times New Roman" w:hAnsi="Verdana" w:cs="Times New Roman"/>
          <w:color w:val="000000"/>
          <w:sz w:val="24"/>
          <w:szCs w:val="24"/>
        </w:rPr>
        <w:t>No</w: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pict>
          <v:rect id="_x0000_i1032" style="width:0;height:.75pt" o:hralign="center" o:hrstd="t" o:hr="t" fillcolor="gray" stroked="f"/>
        </w:pic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 xml:space="preserve">7.1 Are there other standards or projects with a similar scope?: </w:t>
      </w:r>
      <w:r w:rsidRPr="002056DD">
        <w:rPr>
          <w:rFonts w:ascii="Verdana" w:eastAsia="Times New Roman" w:hAnsi="Verdana" w:cs="Times New Roman"/>
          <w:color w:val="000000"/>
          <w:sz w:val="24"/>
          <w:szCs w:val="24"/>
        </w:rPr>
        <w:t>Yes</w:t>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 xml:space="preserve">If Yes please explain: </w:t>
      </w:r>
      <w:r w:rsidRPr="002056DD">
        <w:rPr>
          <w:rFonts w:ascii="Verdana" w:eastAsia="Times New Roman" w:hAnsi="Verdana" w:cs="Times New Roman"/>
          <w:color w:val="000000"/>
          <w:sz w:val="24"/>
          <w:szCs w:val="24"/>
        </w:rPr>
        <w:t>IEEE P802.11AF, P802.15.4m, IEEE P1900.7</w:t>
      </w:r>
      <w:r w:rsidRPr="002056DD">
        <w:rPr>
          <w:rFonts w:ascii="Verdana" w:eastAsia="Times New Roman" w:hAnsi="Verdana" w:cs="Times New Roman"/>
          <w:color w:val="000000"/>
          <w:sz w:val="24"/>
          <w:szCs w:val="24"/>
        </w:rPr>
        <w:br/>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and answer the following</w:t>
      </w:r>
      <w:r w:rsidRPr="002056DD">
        <w:rPr>
          <w:rFonts w:ascii="Verdana" w:eastAsia="Times New Roman" w:hAnsi="Verdana" w:cs="Times New Roman"/>
          <w:b/>
          <w:bCs/>
          <w:color w:val="000000"/>
          <w:sz w:val="24"/>
          <w:szCs w:val="24"/>
        </w:rPr>
        <w:br/>
      </w:r>
      <w:r w:rsidRPr="002056DD">
        <w:rPr>
          <w:rFonts w:ascii="Verdana" w:eastAsia="Times New Roman" w:hAnsi="Verdana" w:cs="Times New Roman"/>
          <w:color w:val="000000"/>
          <w:sz w:val="24"/>
          <w:szCs w:val="24"/>
        </w:rPr>
        <w:t>   </w:t>
      </w:r>
      <w:r w:rsidRPr="002056DD">
        <w:rPr>
          <w:rFonts w:ascii="Verdana" w:eastAsia="Times New Roman" w:hAnsi="Verdana" w:cs="Times New Roman"/>
          <w:b/>
          <w:bCs/>
          <w:color w:val="000000"/>
          <w:sz w:val="24"/>
          <w:szCs w:val="24"/>
        </w:rPr>
        <w:t xml:space="preserve">Sponsor Organization: </w:t>
      </w:r>
      <w:r w:rsidRPr="002056DD">
        <w:rPr>
          <w:rFonts w:ascii="Verdana" w:eastAsia="Times New Roman" w:hAnsi="Verdana" w:cs="Times New Roman"/>
          <w:color w:val="000000"/>
          <w:sz w:val="24"/>
          <w:szCs w:val="24"/>
        </w:rPr>
        <w:t xml:space="preserve">IEEE 802 and </w:t>
      </w:r>
      <w:proofErr w:type="spellStart"/>
      <w:r w:rsidRPr="002056DD">
        <w:rPr>
          <w:rFonts w:ascii="Verdana" w:eastAsia="Times New Roman" w:hAnsi="Verdana" w:cs="Times New Roman"/>
          <w:color w:val="000000"/>
          <w:sz w:val="24"/>
          <w:szCs w:val="24"/>
        </w:rPr>
        <w:t>DySPAN</w:t>
      </w:r>
      <w:proofErr w:type="spellEnd"/>
      <w:r w:rsidRPr="002056DD">
        <w:rPr>
          <w:rFonts w:ascii="Verdana" w:eastAsia="Times New Roman" w:hAnsi="Verdana" w:cs="Times New Roman"/>
          <w:color w:val="000000"/>
          <w:sz w:val="24"/>
          <w:szCs w:val="24"/>
        </w:rPr>
        <w:t>-SC</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Project/Standard Number: </w:t>
      </w:r>
      <w:r w:rsidRPr="002056DD">
        <w:rPr>
          <w:rFonts w:ascii="Verdana" w:eastAsia="Times New Roman" w:hAnsi="Verdana" w:cs="Times New Roman"/>
          <w:color w:val="000000"/>
          <w:sz w:val="24"/>
          <w:szCs w:val="24"/>
        </w:rPr>
        <w:t>IEEE P802.11AF, P802.15.4m, IEEE P1900.7</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Project/Standard Date: </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Project/Standard Title: </w:t>
      </w:r>
      <w:r w:rsidRPr="002056DD">
        <w:rPr>
          <w:rFonts w:ascii="Verdana" w:eastAsia="Times New Roman" w:hAnsi="Verdana" w:cs="Times New Roman"/>
          <w:color w:val="000000"/>
          <w:sz w:val="24"/>
          <w:szCs w:val="24"/>
        </w:rPr>
        <w:t>IEEE P802.11AF, P802.15.4m, IEEE P1900.7</w:t>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7.2 Joint Development</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Is it the intent to develop this document jointly with another organization?: </w:t>
      </w:r>
      <w:r w:rsidRPr="002056DD">
        <w:rPr>
          <w:rFonts w:ascii="Verdana" w:eastAsia="Times New Roman" w:hAnsi="Verdana" w:cs="Times New Roman"/>
          <w:color w:val="000000"/>
          <w:sz w:val="24"/>
          <w:szCs w:val="24"/>
        </w:rPr>
        <w:t>No</w: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pict>
          <v:rect id="_x0000_i1033" style="width:0;height:.75pt" o:hralign="center" o:hrstd="t" o:hr="t" fillcolor="gray" stroked="f"/>
        </w:pict>
      </w:r>
    </w:p>
    <w:p w:rsidR="007159F3" w:rsidRDefault="002056DD" w:rsidP="002056DD">
      <w:r w:rsidRPr="002056DD">
        <w:rPr>
          <w:rFonts w:ascii="Verdana" w:eastAsia="Times New Roman" w:hAnsi="Verdana" w:cs="Times New Roman"/>
          <w:b/>
          <w:bCs/>
          <w:color w:val="000000"/>
          <w:sz w:val="24"/>
          <w:szCs w:val="24"/>
        </w:rPr>
        <w:t xml:space="preserve">8.1 Additional Explanatory Notes (Item Number and Explanation): </w:t>
      </w:r>
      <w:r w:rsidRPr="002056DD">
        <w:rPr>
          <w:rFonts w:ascii="Verdana" w:eastAsia="Times New Roman" w:hAnsi="Verdana" w:cs="Times New Roman"/>
          <w:color w:val="000000"/>
          <w:sz w:val="24"/>
          <w:szCs w:val="24"/>
        </w:rPr>
        <w:t xml:space="preserve">It is a requirement of the Standards Association that the Sponsor shall initiate a revision of a standard whenever any of the material in the standard (including all amendments, corrigenda, etc.) become obsolete or incorrect, or if multiple amendments to a base standard are being worked on or near </w:t>
      </w:r>
      <w:r w:rsidRPr="002056DD">
        <w:rPr>
          <w:rFonts w:ascii="Verdana" w:eastAsia="Times New Roman" w:hAnsi="Verdana" w:cs="Times New Roman"/>
          <w:color w:val="000000"/>
          <w:sz w:val="24"/>
          <w:szCs w:val="24"/>
        </w:rPr>
        <w:lastRenderedPageBreak/>
        <w:t>completion three years after its approval or most recent reaffirmation. Such is the case here where there are two amendments (viz. P802.22a on MIBS and Management Plane Procedures and P802.22b on En</w:t>
      </w:r>
      <w:del w:id="18" w:author="apurva.mody" w:date="2013-09-16T20:30:00Z">
        <w:r w:rsidRPr="002056DD" w:rsidDel="008D243F">
          <w:rPr>
            <w:rFonts w:ascii="Verdana" w:eastAsia="Times New Roman" w:hAnsi="Verdana" w:cs="Times New Roman"/>
            <w:color w:val="000000"/>
            <w:sz w:val="24"/>
            <w:szCs w:val="24"/>
          </w:rPr>
          <w:delText>a</w:delText>
        </w:r>
      </w:del>
      <w:r w:rsidRPr="002056DD">
        <w:rPr>
          <w:rFonts w:ascii="Verdana" w:eastAsia="Times New Roman" w:hAnsi="Verdana" w:cs="Times New Roman"/>
          <w:color w:val="000000"/>
          <w:sz w:val="24"/>
          <w:szCs w:val="24"/>
        </w:rPr>
        <w:t>h</w:t>
      </w:r>
      <w:ins w:id="19" w:author="apurva.mody" w:date="2013-09-16T20:30:00Z">
        <w:r w:rsidR="008D243F">
          <w:rPr>
            <w:rFonts w:ascii="Verdana" w:eastAsia="Times New Roman" w:hAnsi="Verdana" w:cs="Times New Roman"/>
            <w:color w:val="000000"/>
            <w:sz w:val="24"/>
            <w:szCs w:val="24"/>
          </w:rPr>
          <w:t>an</w:t>
        </w:r>
      </w:ins>
      <w:r w:rsidRPr="002056DD">
        <w:rPr>
          <w:rFonts w:ascii="Verdana" w:eastAsia="Times New Roman" w:hAnsi="Verdana" w:cs="Times New Roman"/>
          <w:color w:val="000000"/>
          <w:sz w:val="24"/>
          <w:szCs w:val="24"/>
        </w:rPr>
        <w:t>cements for Broadband Services and Monitoring Applications) that are likely to complete in the near future. Furthermore, the IEEE 802.22 Working Group has identified some clauses that require correction and maintenance. The intention is to incorporate the amendments P802.22a and P802.22b</w:t>
      </w:r>
      <w:ins w:id="20" w:author="apurva.mody" w:date="2013-09-16T20:29:00Z">
        <w:r w:rsidR="00D57D8E">
          <w:rPr>
            <w:rFonts w:ascii="Verdana" w:eastAsia="Times New Roman" w:hAnsi="Verdana" w:cs="Times New Roman"/>
            <w:color w:val="000000"/>
            <w:sz w:val="24"/>
            <w:szCs w:val="24"/>
          </w:rPr>
          <w:t>, make technical corrections to various clauses</w:t>
        </w:r>
      </w:ins>
      <w:ins w:id="21" w:author="apurva.mody" w:date="2013-09-16T20:30:00Z">
        <w:r w:rsidR="008D243F">
          <w:rPr>
            <w:rFonts w:ascii="Verdana" w:eastAsia="Times New Roman" w:hAnsi="Verdana" w:cs="Times New Roman"/>
            <w:color w:val="000000"/>
            <w:sz w:val="24"/>
            <w:szCs w:val="24"/>
          </w:rPr>
          <w:t>,</w:t>
        </w:r>
      </w:ins>
      <w:r w:rsidRPr="002056DD">
        <w:rPr>
          <w:rFonts w:ascii="Verdana" w:eastAsia="Times New Roman" w:hAnsi="Verdana" w:cs="Times New Roman"/>
          <w:color w:val="000000"/>
          <w:sz w:val="24"/>
          <w:szCs w:val="24"/>
        </w:rPr>
        <w:t xml:space="preserve"> as well as adding a new clause that provides ways in which the IEEE 802.22 Standard may be used in other frequency bands that require spectrum sharing.</w:t>
      </w:r>
    </w:p>
    <w:sectPr w:rsidR="007159F3" w:rsidSect="007159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proofState w:spelling="clean" w:grammar="clean"/>
  <w:trackRevisions/>
  <w:defaultTabStop w:val="720"/>
  <w:characterSpacingControl w:val="doNotCompress"/>
  <w:compat/>
  <w:rsids>
    <w:rsidRoot w:val="002056DD"/>
    <w:rsid w:val="001A5830"/>
    <w:rsid w:val="002056DD"/>
    <w:rsid w:val="0030364A"/>
    <w:rsid w:val="007159F3"/>
    <w:rsid w:val="007C6F34"/>
    <w:rsid w:val="008D243F"/>
    <w:rsid w:val="00D57D8E"/>
    <w:rsid w:val="00DE7FD0"/>
    <w:rsid w:val="00E97114"/>
    <w:rsid w:val="00F56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9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56DD"/>
    <w:rPr>
      <w:b w:val="0"/>
      <w:bCs w:val="0"/>
      <w:i w:val="0"/>
      <w:iCs w:val="0"/>
      <w:caps w:val="0"/>
      <w:strike w:val="0"/>
      <w:dstrike w:val="0"/>
      <w:color w:val="0000EE"/>
      <w:sz w:val="24"/>
      <w:szCs w:val="24"/>
      <w:u w:val="none"/>
      <w:effect w:val="none"/>
    </w:rPr>
  </w:style>
  <w:style w:type="paragraph" w:styleId="BalloonText">
    <w:name w:val="Balloon Text"/>
    <w:basedOn w:val="Normal"/>
    <w:link w:val="BalloonTextChar"/>
    <w:uiPriority w:val="99"/>
    <w:semiHidden/>
    <w:unhideWhenUsed/>
    <w:rsid w:val="00DE7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D0"/>
    <w:rPr>
      <w:rFonts w:ascii="Tahoma" w:hAnsi="Tahoma" w:cs="Tahoma"/>
      <w:sz w:val="16"/>
      <w:szCs w:val="16"/>
    </w:rPr>
  </w:style>
  <w:style w:type="paragraph" w:styleId="CommentText">
    <w:name w:val="annotation text"/>
    <w:basedOn w:val="Normal"/>
    <w:link w:val="CommentTextChar"/>
    <w:uiPriority w:val="99"/>
    <w:semiHidden/>
    <w:unhideWhenUsed/>
    <w:rsid w:val="0030364A"/>
    <w:pPr>
      <w:spacing w:line="240" w:lineRule="auto"/>
    </w:pPr>
    <w:rPr>
      <w:sz w:val="20"/>
      <w:szCs w:val="20"/>
    </w:rPr>
  </w:style>
  <w:style w:type="character" w:customStyle="1" w:styleId="CommentTextChar">
    <w:name w:val="Comment Text Char"/>
    <w:basedOn w:val="DefaultParagraphFont"/>
    <w:link w:val="CommentText"/>
    <w:uiPriority w:val="99"/>
    <w:semiHidden/>
    <w:rsid w:val="0030364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lb%40ieee.org" TargetMode="External"/><Relationship Id="rId3" Type="http://schemas.openxmlformats.org/officeDocument/2006/relationships/webSettings" Target="webSettings.xml"/><Relationship Id="rId7" Type="http://schemas.openxmlformats.org/officeDocument/2006/relationships/hyperlink" Target="mailto:p.nikolich%40iee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rald.chouinard%40sympatico.ca" TargetMode="External"/><Relationship Id="rId5" Type="http://schemas.openxmlformats.org/officeDocument/2006/relationships/hyperlink" Target="mailto:apurva_mody%40yahoo.com" TargetMode="External"/><Relationship Id="rId10" Type="http://schemas.openxmlformats.org/officeDocument/2006/relationships/theme" Target="theme/theme1.xml"/><Relationship Id="rId4" Type="http://schemas.openxmlformats.org/officeDocument/2006/relationships/hyperlink" Target="mailto:apurva_mody%40yahoo.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1397</Words>
  <Characters>7968</Characters>
  <Application>Microsoft Office Word</Application>
  <DocSecurity>0</DocSecurity>
  <Lines>66</Lines>
  <Paragraphs>18</Paragraphs>
  <ScaleCrop>false</ScaleCrop>
  <Company>Customer Solutions BAE Systems</Company>
  <LinksUpToDate>false</LinksUpToDate>
  <CharactersWithSpaces>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apurva.mody</dc:creator>
  <cp:keywords/>
  <dc:description/>
  <cp:lastModifiedBy>apurva.mody</cp:lastModifiedBy>
  <cp:revision>5</cp:revision>
  <dcterms:created xsi:type="dcterms:W3CDTF">2013-09-17T00:14:00Z</dcterms:created>
  <dcterms:modified xsi:type="dcterms:W3CDTF">2013-09-17T00:30:00Z</dcterms:modified>
</cp:coreProperties>
</file>