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B0" w:rsidRDefault="00FC07B0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ins w:id="0" w:author="Mody, Apurva (US SSA)" w:date="2014-07-16T17:24:00Z"/>
          <w:rFonts w:ascii="Times New Roman" w:hAnsi="Times New Roman" w:cs="Times New Roman"/>
          <w:b/>
          <w:bCs/>
          <w:sz w:val="29"/>
          <w:szCs w:val="29"/>
        </w:rPr>
      </w:pPr>
      <w:r w:rsidRPr="00FC07B0">
        <w:rPr>
          <w:rFonts w:ascii="Times New Roman" w:hAnsi="Times New Roman" w:cs="Times New Roman"/>
          <w:b/>
          <w:bCs/>
          <w:sz w:val="29"/>
          <w:szCs w:val="29"/>
        </w:rPr>
        <w:t>P802.22.3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Submitter Email: </w:t>
      </w:r>
      <w:r w:rsidRPr="00FC07B0">
        <w:rPr>
          <w:rFonts w:ascii="Times New Roman" w:hAnsi="Times New Roman" w:cs="Times New Roman"/>
          <w:sz w:val="20"/>
          <w:szCs w:val="20"/>
        </w:rPr>
        <w:t>apurva_mody@yahoo.com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Type of Project: </w:t>
      </w:r>
      <w:r w:rsidRPr="00FC07B0">
        <w:rPr>
          <w:rFonts w:ascii="Times New Roman" w:hAnsi="Times New Roman" w:cs="Times New Roman"/>
          <w:sz w:val="20"/>
          <w:szCs w:val="20"/>
        </w:rPr>
        <w:t>New IEEE Standard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PAR Request Date: </w:t>
      </w:r>
      <w:r w:rsidRPr="00FC07B0">
        <w:rPr>
          <w:rFonts w:ascii="Times New Roman" w:hAnsi="Times New Roman" w:cs="Times New Roman"/>
          <w:sz w:val="20"/>
          <w:szCs w:val="20"/>
        </w:rPr>
        <w:t>09-Jun-2014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PAR Approval Date: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PAR Expiration Date: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Status: </w:t>
      </w:r>
      <w:r w:rsidRPr="00FC07B0">
        <w:rPr>
          <w:rFonts w:ascii="Times New Roman" w:hAnsi="Times New Roman" w:cs="Times New Roman"/>
          <w:sz w:val="20"/>
          <w:szCs w:val="20"/>
        </w:rPr>
        <w:t>Unapproved PAR, PAR for a New IEEE Standard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1.1 Project Number: </w:t>
      </w:r>
      <w:r w:rsidRPr="00FC07B0">
        <w:rPr>
          <w:rFonts w:ascii="Times New Roman" w:hAnsi="Times New Roman" w:cs="Times New Roman"/>
          <w:sz w:val="20"/>
          <w:szCs w:val="20"/>
        </w:rPr>
        <w:t>P802.22.3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1.2 Type of Document: </w:t>
      </w:r>
      <w:r w:rsidRPr="00FC07B0">
        <w:rPr>
          <w:rFonts w:ascii="Times New Roman" w:hAnsi="Times New Roman" w:cs="Times New Roman"/>
          <w:sz w:val="20"/>
          <w:szCs w:val="20"/>
        </w:rPr>
        <w:t>Standard</w:t>
      </w:r>
    </w:p>
    <w:p w:rsidR="00FC07B0" w:rsidDel="009E2ED8" w:rsidRDefault="00FC07B0" w:rsidP="00224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del w:id="1" w:author="Mody, Apurva (US SSA)" w:date="2014-07-16T17:24:00Z"/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1.3 Life Cycle: </w:t>
      </w:r>
      <w:r w:rsidRPr="00FC07B0">
        <w:rPr>
          <w:rFonts w:ascii="Times New Roman" w:hAnsi="Times New Roman" w:cs="Times New Roman"/>
          <w:sz w:val="20"/>
          <w:szCs w:val="20"/>
        </w:rPr>
        <w:t>Full Use</w:t>
      </w:r>
    </w:p>
    <w:p w:rsidR="009E2ED8" w:rsidRPr="00FC07B0" w:rsidRDefault="009E2ED8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ins w:id="2" w:author="Mody, Apurva (US SSA)" w:date="2014-07-16T17:24:00Z"/>
          <w:rFonts w:ascii="Times New Roman" w:hAnsi="Times New Roman" w:cs="Times New Roman"/>
          <w:sz w:val="20"/>
          <w:szCs w:val="20"/>
        </w:rPr>
      </w:pPr>
    </w:p>
    <w:p w:rsidR="009E2ED8" w:rsidRDefault="009E2ED8" w:rsidP="00224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2.1 Title: </w:t>
      </w:r>
      <w:del w:id="3" w:author="Mody, Apurva (US SSA)" w:date="2014-07-16T15:15:00Z">
        <w:r w:rsidRPr="00FC07B0" w:rsidDel="00245834">
          <w:rPr>
            <w:rFonts w:ascii="Times New Roman" w:hAnsi="Times New Roman" w:cs="Times New Roman"/>
            <w:sz w:val="20"/>
            <w:szCs w:val="20"/>
          </w:rPr>
          <w:delText>Part 22.3:</w:delText>
        </w:r>
      </w:del>
      <w:ins w:id="4" w:author="Mody, Apurva (US SSA)" w:date="2014-07-16T15:15:00Z">
        <w:r w:rsidR="00245834">
          <w:rPr>
            <w:rFonts w:ascii="Times New Roman" w:hAnsi="Times New Roman" w:cs="Times New Roman"/>
            <w:sz w:val="20"/>
            <w:szCs w:val="20"/>
          </w:rPr>
          <w:t>Standard for</w:t>
        </w:r>
      </w:ins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del w:id="5" w:author="Mody, Apurva (US SSA)" w:date="2014-07-16T12:35:00Z">
        <w:r w:rsidRPr="00FC07B0" w:rsidDel="002362CE">
          <w:rPr>
            <w:rFonts w:ascii="Times New Roman" w:hAnsi="Times New Roman" w:cs="Times New Roman"/>
            <w:sz w:val="20"/>
            <w:szCs w:val="20"/>
          </w:rPr>
          <w:delText xml:space="preserve">Standard Specifying </w:delText>
        </w:r>
      </w:del>
      <w:r w:rsidR="00E472C7">
        <w:rPr>
          <w:rFonts w:ascii="Times New Roman" w:hAnsi="Times New Roman" w:cs="Times New Roman"/>
          <w:sz w:val="20"/>
          <w:szCs w:val="20"/>
        </w:rPr>
        <w:t>Spectrum Occupancy Sensing</w:t>
      </w:r>
      <w:del w:id="6" w:author="Mody, Apurva (US SSA)" w:date="2014-07-16T14:44:00Z">
        <w:r w:rsidR="00E472C7" w:rsidDel="004C4237">
          <w:rPr>
            <w:rFonts w:ascii="Times New Roman" w:hAnsi="Times New Roman" w:cs="Times New Roman"/>
            <w:sz w:val="20"/>
            <w:szCs w:val="20"/>
          </w:rPr>
          <w:delText xml:space="preserve"> (SOS)</w:delText>
        </w:r>
      </w:del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del w:id="7" w:author="Mody, Apurva (US SSA)" w:date="2014-07-16T12:34:00Z">
        <w:r w:rsidRPr="00FC07B0" w:rsidDel="002362CE">
          <w:rPr>
            <w:rFonts w:ascii="Times New Roman" w:hAnsi="Times New Roman" w:cs="Times New Roman"/>
            <w:sz w:val="20"/>
            <w:szCs w:val="20"/>
          </w:rPr>
          <w:delText xml:space="preserve">Measurement </w:delText>
        </w:r>
      </w:del>
      <w:del w:id="8" w:author="Mody, Apurva (US SSA)" w:date="2014-07-16T12:36:00Z">
        <w:r w:rsidRPr="00FC07B0" w:rsidDel="002362CE">
          <w:rPr>
            <w:rFonts w:ascii="Times New Roman" w:hAnsi="Times New Roman" w:cs="Times New Roman"/>
            <w:sz w:val="20"/>
            <w:szCs w:val="20"/>
          </w:rPr>
          <w:delText>Devices and M</w:delText>
        </w:r>
        <w:r w:rsidR="00E472C7" w:rsidDel="002362CE">
          <w:rPr>
            <w:rFonts w:ascii="Times New Roman" w:hAnsi="Times New Roman" w:cs="Times New Roman"/>
            <w:sz w:val="20"/>
            <w:szCs w:val="20"/>
          </w:rPr>
          <w:delText xml:space="preserve">eans that Enable Coalescing the </w:delText>
        </w:r>
        <w:r w:rsidRPr="00FC07B0" w:rsidDel="002362CE">
          <w:rPr>
            <w:rFonts w:ascii="Times New Roman" w:hAnsi="Times New Roman" w:cs="Times New Roman"/>
            <w:sz w:val="20"/>
            <w:szCs w:val="20"/>
          </w:rPr>
          <w:delText>Results from Multiple Such Devices</w:delText>
        </w:r>
      </w:del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ins w:id="9" w:author="Mody, Apurva (US SSA)" w:date="2014-07-16T17:24:00Z"/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3.1 Working Group: </w:t>
      </w:r>
      <w:r w:rsidRPr="00FC07B0">
        <w:rPr>
          <w:rFonts w:ascii="Times New Roman" w:hAnsi="Times New Roman" w:cs="Times New Roman"/>
          <w:sz w:val="20"/>
          <w:szCs w:val="20"/>
        </w:rPr>
        <w:t>Wireless Regional Area Networks Working Group (C/LM/WG802.22)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Working Group 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Apurva Mody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apurva_mody@yahoo.com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404-819-0314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Working Group Vice-Chair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Chang-Woo Pyo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cwpyo@nict.go.jp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81-46-847-5044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3.2 Sponsoring Society and Committee: </w:t>
      </w:r>
      <w:r w:rsidRPr="00FC07B0">
        <w:rPr>
          <w:rFonts w:ascii="Times New Roman" w:hAnsi="Times New Roman" w:cs="Times New Roman"/>
          <w:sz w:val="20"/>
          <w:szCs w:val="20"/>
        </w:rPr>
        <w:t>IEEE Computer Society/LAN/MAN Standards Committee (C/LM)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Sponsor Chair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Paul Nikolich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p.nikolich@ieee.org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857.205.0050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Contact Information for Standards Representative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Name: </w:t>
      </w:r>
      <w:r w:rsidRPr="00FC07B0">
        <w:rPr>
          <w:rFonts w:ascii="Times New Roman" w:hAnsi="Times New Roman" w:cs="Times New Roman"/>
          <w:sz w:val="20"/>
          <w:szCs w:val="20"/>
        </w:rPr>
        <w:t>James Gilb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Email Address: </w:t>
      </w:r>
      <w:r w:rsidRPr="00FC07B0">
        <w:rPr>
          <w:rFonts w:ascii="Times New Roman" w:hAnsi="Times New Roman" w:cs="Times New Roman"/>
          <w:sz w:val="20"/>
          <w:szCs w:val="20"/>
        </w:rPr>
        <w:t>gilb@ieee.org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Phone: </w:t>
      </w:r>
      <w:r w:rsidRPr="00FC07B0">
        <w:rPr>
          <w:rFonts w:ascii="Times New Roman" w:hAnsi="Times New Roman" w:cs="Times New Roman"/>
          <w:sz w:val="20"/>
          <w:szCs w:val="20"/>
        </w:rPr>
        <w:t>858-229-4822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4.1 Type of Ballot: </w:t>
      </w:r>
      <w:r w:rsidRPr="00FC07B0">
        <w:rPr>
          <w:rFonts w:ascii="Times New Roman" w:hAnsi="Times New Roman" w:cs="Times New Roman"/>
          <w:sz w:val="20"/>
          <w:szCs w:val="20"/>
        </w:rPr>
        <w:t>Individual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4.2 Expected Date of submission of draft to the IEEE-SA for Initial Sponsor Ballot: </w:t>
      </w:r>
      <w:r w:rsidRPr="00FC07B0">
        <w:rPr>
          <w:rFonts w:ascii="Times New Roman" w:hAnsi="Times New Roman" w:cs="Times New Roman"/>
          <w:sz w:val="20"/>
          <w:szCs w:val="20"/>
        </w:rPr>
        <w:t>11/2016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4.3 Projected Completion Date for Submittal to </w:t>
      </w:r>
      <w:proofErr w:type="spell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RevCom</w:t>
      </w:r>
      <w:proofErr w:type="spell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FC07B0">
        <w:rPr>
          <w:rFonts w:ascii="Times New Roman" w:hAnsi="Times New Roman" w:cs="Times New Roman"/>
          <w:sz w:val="20"/>
          <w:szCs w:val="20"/>
        </w:rPr>
        <w:t>10/2017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5.1 Approximate number of people expected to be actively involved in the development of this project: </w:t>
      </w:r>
      <w:r w:rsidRPr="00FC07B0">
        <w:rPr>
          <w:rFonts w:ascii="Times New Roman" w:hAnsi="Times New Roman" w:cs="Times New Roman"/>
          <w:sz w:val="20"/>
          <w:szCs w:val="20"/>
        </w:rPr>
        <w:t>30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0BD5" w:rsidRDefault="00FC07B0" w:rsidP="00FC07B0">
      <w:pPr>
        <w:autoSpaceDE w:val="0"/>
        <w:autoSpaceDN w:val="0"/>
        <w:adjustRightInd w:val="0"/>
        <w:spacing w:after="0" w:line="240" w:lineRule="auto"/>
        <w:rPr>
          <w:ins w:id="10" w:author="Mody, Apurva (US SSA)" w:date="2014-07-16T15:46:00Z"/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5.2 Scope: </w:t>
      </w:r>
      <w:r w:rsidRPr="00FC07B0">
        <w:rPr>
          <w:rFonts w:ascii="Times New Roman" w:hAnsi="Times New Roman" w:cs="Times New Roman"/>
          <w:sz w:val="20"/>
          <w:szCs w:val="20"/>
        </w:rPr>
        <w:t>Th</w:t>
      </w:r>
      <w:ins w:id="11" w:author="Mody, Apurva (US SSA)" w:date="2014-07-16T15:42:00Z">
        <w:r w:rsidR="00533B7D">
          <w:rPr>
            <w:rFonts w:ascii="Times New Roman" w:hAnsi="Times New Roman" w:cs="Times New Roman"/>
            <w:sz w:val="20"/>
            <w:szCs w:val="20"/>
          </w:rPr>
          <w:t>is</w:t>
        </w:r>
      </w:ins>
      <w:del w:id="12" w:author="Mody, Apurva (US SSA)" w:date="2014-07-16T15:42:00Z">
        <w:r w:rsidRPr="00FC07B0" w:rsidDel="00533B7D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r w:rsidR="00533B7D">
        <w:rPr>
          <w:rFonts w:ascii="Times New Roman" w:hAnsi="Times New Roman" w:cs="Times New Roman"/>
          <w:sz w:val="20"/>
          <w:szCs w:val="20"/>
        </w:rPr>
        <w:t xml:space="preserve">Standard defines a </w:t>
      </w:r>
      <w:r w:rsidR="00844E72">
        <w:rPr>
          <w:rFonts w:ascii="Times New Roman" w:hAnsi="Times New Roman" w:cs="Times New Roman"/>
          <w:sz w:val="20"/>
          <w:szCs w:val="20"/>
        </w:rPr>
        <w:t>S</w:t>
      </w:r>
      <w:r w:rsidR="00E472C7">
        <w:rPr>
          <w:rFonts w:ascii="Times New Roman" w:hAnsi="Times New Roman" w:cs="Times New Roman"/>
          <w:sz w:val="20"/>
          <w:szCs w:val="20"/>
        </w:rPr>
        <w:t xml:space="preserve">pectrum </w:t>
      </w:r>
      <w:r w:rsidR="00844E72">
        <w:rPr>
          <w:rFonts w:ascii="Times New Roman" w:hAnsi="Times New Roman" w:cs="Times New Roman"/>
          <w:sz w:val="20"/>
          <w:szCs w:val="20"/>
        </w:rPr>
        <w:t>O</w:t>
      </w:r>
      <w:r w:rsidR="00E472C7">
        <w:rPr>
          <w:rFonts w:ascii="Times New Roman" w:hAnsi="Times New Roman" w:cs="Times New Roman"/>
          <w:sz w:val="20"/>
          <w:szCs w:val="20"/>
        </w:rPr>
        <w:t xml:space="preserve">ccupancy </w:t>
      </w:r>
      <w:r w:rsidR="00844E72">
        <w:rPr>
          <w:rFonts w:ascii="Times New Roman" w:hAnsi="Times New Roman" w:cs="Times New Roman"/>
          <w:sz w:val="20"/>
          <w:szCs w:val="20"/>
        </w:rPr>
        <w:t>S</w:t>
      </w:r>
      <w:r w:rsidR="00E472C7">
        <w:rPr>
          <w:rFonts w:ascii="Times New Roman" w:hAnsi="Times New Roman" w:cs="Times New Roman"/>
          <w:sz w:val="20"/>
          <w:szCs w:val="20"/>
        </w:rPr>
        <w:t>ensing</w:t>
      </w:r>
      <w:del w:id="13" w:author="Mody, Apurva (US SSA)" w:date="2014-07-16T15:26:00Z">
        <w:r w:rsidRPr="00FC07B0" w:rsidDel="008C5178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ins w:id="14" w:author="Mody, Apurva (US SSA)" w:date="2014-07-16T12:37:00Z">
        <w:r w:rsidR="006C5151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15" w:author="Mody, Apurva (US SSA)" w:date="2014-07-16T12:09:00Z">
        <w:r w:rsidRPr="00FC07B0" w:rsidDel="00A161FE">
          <w:rPr>
            <w:rFonts w:ascii="Times New Roman" w:hAnsi="Times New Roman" w:cs="Times New Roman"/>
            <w:sz w:val="20"/>
            <w:szCs w:val="20"/>
          </w:rPr>
          <w:delText xml:space="preserve">Project </w:delText>
        </w:r>
      </w:del>
      <w:ins w:id="16" w:author="Mody, Apurva (US SSA)" w:date="2014-07-16T16:00:00Z">
        <w:r w:rsidR="00844E72">
          <w:rPr>
            <w:rFonts w:ascii="Times New Roman" w:hAnsi="Times New Roman" w:cs="Times New Roman"/>
            <w:sz w:val="20"/>
            <w:szCs w:val="20"/>
          </w:rPr>
          <w:t>S</w:t>
        </w:r>
      </w:ins>
      <w:ins w:id="17" w:author="Mody, Apurva (US SSA)" w:date="2014-07-16T15:41:00Z">
        <w:r w:rsidR="00533B7D">
          <w:rPr>
            <w:rFonts w:ascii="Times New Roman" w:hAnsi="Times New Roman" w:cs="Times New Roman"/>
            <w:sz w:val="20"/>
            <w:szCs w:val="20"/>
          </w:rPr>
          <w:t>ystem</w:t>
        </w:r>
      </w:ins>
      <w:ins w:id="18" w:author="Mody, Apurva (US SSA)" w:date="2014-07-16T15:44:00Z">
        <w:r w:rsidR="00533B7D">
          <w:rPr>
            <w:rFonts w:ascii="Times New Roman" w:hAnsi="Times New Roman" w:cs="Times New Roman"/>
            <w:sz w:val="20"/>
            <w:szCs w:val="20"/>
          </w:rPr>
          <w:t xml:space="preserve">. It </w:t>
        </w:r>
      </w:ins>
      <w:del w:id="19" w:author="Mody, Apurva (US SSA)" w:date="2014-07-16T15:42:00Z">
        <w:r w:rsidRPr="00FC07B0" w:rsidDel="00533B7D">
          <w:rPr>
            <w:rFonts w:ascii="Times New Roman" w:hAnsi="Times New Roman" w:cs="Times New Roman"/>
            <w:sz w:val="20"/>
            <w:szCs w:val="20"/>
          </w:rPr>
          <w:delText xml:space="preserve">creates a </w:delText>
        </w:r>
      </w:del>
      <w:del w:id="20" w:author="Mody, Apurva (US SSA)" w:date="2014-07-16T12:54:00Z">
        <w:r w:rsidRPr="00FC07B0" w:rsidDel="009B2DDC">
          <w:rPr>
            <w:rFonts w:ascii="Times New Roman" w:hAnsi="Times New Roman" w:cs="Times New Roman"/>
            <w:sz w:val="20"/>
            <w:szCs w:val="20"/>
          </w:rPr>
          <w:delText xml:space="preserve">stand-alone </w:delText>
        </w:r>
      </w:del>
      <w:del w:id="21" w:author="Mody, Apurva (US SSA)" w:date="2014-07-16T15:42:00Z">
        <w:r w:rsidRPr="00FC07B0" w:rsidDel="00533B7D">
          <w:rPr>
            <w:rFonts w:ascii="Times New Roman" w:hAnsi="Times New Roman" w:cs="Times New Roman"/>
            <w:sz w:val="20"/>
            <w:szCs w:val="20"/>
          </w:rPr>
          <w:delText xml:space="preserve">system </w:delText>
        </w:r>
      </w:del>
      <w:r w:rsidRPr="00FC07B0">
        <w:rPr>
          <w:rFonts w:ascii="Times New Roman" w:hAnsi="Times New Roman" w:cs="Times New Roman"/>
          <w:sz w:val="20"/>
          <w:szCs w:val="20"/>
        </w:rPr>
        <w:t>specif</w:t>
      </w:r>
      <w:ins w:id="22" w:author="Mody, Apurva (US SSA)" w:date="2014-07-16T15:42:00Z">
        <w:r w:rsidR="00533B7D">
          <w:rPr>
            <w:rFonts w:ascii="Times New Roman" w:hAnsi="Times New Roman" w:cs="Times New Roman"/>
            <w:sz w:val="20"/>
            <w:szCs w:val="20"/>
          </w:rPr>
          <w:t>ies</w:t>
        </w:r>
      </w:ins>
      <w:del w:id="23" w:author="Mody, Apurva (US SSA)" w:date="2014-07-16T15:42:00Z">
        <w:r w:rsidRPr="00FC07B0" w:rsidDel="00533B7D">
          <w:rPr>
            <w:rFonts w:ascii="Times New Roman" w:hAnsi="Times New Roman" w:cs="Times New Roman"/>
            <w:sz w:val="20"/>
            <w:szCs w:val="20"/>
          </w:rPr>
          <w:delText>ying</w:delText>
        </w:r>
      </w:del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ins w:id="24" w:author="Mody, Apurva (US SSA)" w:date="2014-07-16T13:41:00Z">
        <w:r w:rsidR="008054AE">
          <w:rPr>
            <w:rFonts w:ascii="Times New Roman" w:hAnsi="Times New Roman" w:cs="Times New Roman"/>
            <w:sz w:val="20"/>
            <w:szCs w:val="20"/>
          </w:rPr>
          <w:t>measurement parameters</w:t>
        </w:r>
      </w:ins>
      <w:ins w:id="25" w:author="Mody, Apurva (US SSA)" w:date="2014-07-16T13:53:00Z">
        <w:r w:rsidR="0085471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26" w:author="Mody, Apurva (US SSA)" w:date="2014-07-16T13:42:00Z">
        <w:r w:rsidR="008054AE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27" w:author="Mody, Apurva (US SSA)" w:date="2014-07-16T13:41:00Z">
        <w:r w:rsidR="008054AE" w:rsidRPr="008054AE">
          <w:rPr>
            <w:rFonts w:ascii="Times New Roman" w:hAnsi="Times New Roman" w:cs="Times New Roman"/>
            <w:sz w:val="20"/>
            <w:szCs w:val="20"/>
          </w:rPr>
          <w:t>device behaviors</w:t>
        </w:r>
      </w:ins>
      <w:ins w:id="28" w:author="Mody, Apurva (US SSA)" w:date="2014-07-16T13:53:00Z">
        <w:r w:rsidR="00854717">
          <w:rPr>
            <w:rFonts w:ascii="Times New Roman" w:hAnsi="Times New Roman" w:cs="Times New Roman"/>
            <w:sz w:val="20"/>
            <w:szCs w:val="20"/>
          </w:rPr>
          <w:t xml:space="preserve">. It includes </w:t>
        </w:r>
      </w:ins>
      <w:del w:id="29" w:author="Mody, Apurva (US SSA)" w:date="2014-07-16T13:41:00Z">
        <w:r w:rsidRPr="00FC07B0" w:rsidDel="008054AE">
          <w:rPr>
            <w:rFonts w:ascii="Times New Roman" w:hAnsi="Times New Roman" w:cs="Times New Roman"/>
            <w:sz w:val="20"/>
            <w:szCs w:val="20"/>
          </w:rPr>
          <w:delText>mea</w:delText>
        </w:r>
        <w:r w:rsidR="004D7BD7" w:rsidDel="008054AE">
          <w:rPr>
            <w:rFonts w:ascii="Times New Roman" w:hAnsi="Times New Roman" w:cs="Times New Roman"/>
            <w:sz w:val="20"/>
            <w:szCs w:val="20"/>
          </w:rPr>
          <w:delText xml:space="preserve">surement devices </w:delText>
        </w:r>
      </w:del>
      <w:del w:id="30" w:author="Mody, Apurva (US SSA)" w:date="2014-07-16T13:53:00Z">
        <w:r w:rsidR="004D7BD7" w:rsidDel="00854717">
          <w:rPr>
            <w:rFonts w:ascii="Times New Roman" w:hAnsi="Times New Roman" w:cs="Times New Roman"/>
            <w:sz w:val="20"/>
            <w:szCs w:val="20"/>
          </w:rPr>
          <w:delText xml:space="preserve">and </w:delText>
        </w:r>
      </w:del>
      <w:ins w:id="31" w:author="Mody, Apurva (US SSA)" w:date="2014-07-16T13:51:00Z">
        <w:r w:rsidR="00854717" w:rsidRPr="00854717">
          <w:rPr>
            <w:rFonts w:ascii="Times New Roman" w:hAnsi="Times New Roman" w:cs="Times New Roman"/>
            <w:sz w:val="20"/>
            <w:szCs w:val="20"/>
          </w:rPr>
          <w:t xml:space="preserve">protocols for </w:t>
        </w:r>
        <w:r w:rsidR="00854717">
          <w:rPr>
            <w:rFonts w:ascii="Times New Roman" w:hAnsi="Times New Roman" w:cs="Times New Roman"/>
            <w:sz w:val="20"/>
            <w:szCs w:val="20"/>
          </w:rPr>
          <w:t>reporting</w:t>
        </w:r>
        <w:r w:rsidR="00854717" w:rsidRPr="00854717">
          <w:rPr>
            <w:rFonts w:ascii="Times New Roman" w:hAnsi="Times New Roman" w:cs="Times New Roman"/>
            <w:sz w:val="20"/>
            <w:szCs w:val="20"/>
          </w:rPr>
          <w:t xml:space="preserve"> measurement information</w:t>
        </w:r>
      </w:ins>
      <w:ins w:id="32" w:author="Mody, Apurva (US SSA)" w:date="2014-07-16T13:52:00Z">
        <w:r w:rsidR="00854717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del w:id="33" w:author="Mody, Apurva (US SSA)" w:date="2014-07-16T13:52:00Z">
        <w:r w:rsidR="004D7BD7" w:rsidDel="00854717">
          <w:rPr>
            <w:rFonts w:ascii="Times New Roman" w:hAnsi="Times New Roman" w:cs="Times New Roman"/>
            <w:sz w:val="20"/>
            <w:szCs w:val="20"/>
          </w:rPr>
          <w:delText xml:space="preserve">means </w:delText>
        </w:r>
      </w:del>
      <w:r w:rsidR="004D7BD7">
        <w:rPr>
          <w:rFonts w:ascii="Times New Roman" w:hAnsi="Times New Roman" w:cs="Times New Roman"/>
          <w:sz w:val="20"/>
          <w:szCs w:val="20"/>
        </w:rPr>
        <w:t xml:space="preserve">that </w:t>
      </w:r>
      <w:r w:rsidRPr="00FC07B0">
        <w:rPr>
          <w:rFonts w:ascii="Times New Roman" w:hAnsi="Times New Roman" w:cs="Times New Roman"/>
          <w:sz w:val="20"/>
          <w:szCs w:val="20"/>
        </w:rPr>
        <w:t xml:space="preserve">enable coalescing the results from multiple such devices. The </w:t>
      </w:r>
      <w:del w:id="34" w:author="Mody, Apurva (US SSA)" w:date="2014-07-16T13:54:00Z">
        <w:r w:rsidRPr="00FC07B0" w:rsidDel="00206C74">
          <w:rPr>
            <w:rFonts w:ascii="Times New Roman" w:hAnsi="Times New Roman" w:cs="Times New Roman"/>
            <w:sz w:val="20"/>
            <w:szCs w:val="20"/>
          </w:rPr>
          <w:delText>aim is to use messaging structures</w:delText>
        </w:r>
      </w:del>
      <w:ins w:id="35" w:author="Mody, Apurva (US SSA)" w:date="2014-07-16T13:54:00Z">
        <w:r w:rsidR="00206C74">
          <w:rPr>
            <w:rFonts w:ascii="Times New Roman" w:hAnsi="Times New Roman" w:cs="Times New Roman"/>
            <w:sz w:val="20"/>
            <w:szCs w:val="20"/>
          </w:rPr>
          <w:t>standard leverages</w:t>
        </w:r>
      </w:ins>
      <w:del w:id="36" w:author="Mody, Apurva (US SSA)" w:date="2014-07-16T15:50:00Z">
        <w:r w:rsidRPr="00FC07B0" w:rsidDel="00D60C40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Pr="00FC07B0">
        <w:rPr>
          <w:rFonts w:ascii="Times New Roman" w:hAnsi="Times New Roman" w:cs="Times New Roman"/>
          <w:sz w:val="20"/>
          <w:szCs w:val="20"/>
        </w:rPr>
        <w:t xml:space="preserve"> interfaces and p</w:t>
      </w:r>
      <w:r w:rsidR="004D7BD7">
        <w:rPr>
          <w:rFonts w:ascii="Times New Roman" w:hAnsi="Times New Roman" w:cs="Times New Roman"/>
          <w:sz w:val="20"/>
          <w:szCs w:val="20"/>
        </w:rPr>
        <w:t xml:space="preserve">rimitives that are derived from </w:t>
      </w:r>
      <w:r w:rsidRPr="00FC07B0">
        <w:rPr>
          <w:rFonts w:ascii="Times New Roman" w:hAnsi="Times New Roman" w:cs="Times New Roman"/>
          <w:sz w:val="20"/>
          <w:szCs w:val="20"/>
        </w:rPr>
        <w:t xml:space="preserve">IEEE Std. 802.22-2011, and </w:t>
      </w:r>
      <w:ins w:id="37" w:author="Mody, Apurva (US SSA)" w:date="2014-07-16T14:57:00Z">
        <w:r w:rsidR="000634CA">
          <w:rPr>
            <w:rFonts w:ascii="Times New Roman" w:hAnsi="Times New Roman" w:cs="Times New Roman"/>
            <w:sz w:val="20"/>
            <w:szCs w:val="20"/>
          </w:rPr>
          <w:t xml:space="preserve">uses </w:t>
        </w:r>
      </w:ins>
      <w:del w:id="38" w:author="Mody, Apurva (US SSA)" w:date="2014-07-16T13:56:00Z">
        <w:r w:rsidRPr="00FC07B0" w:rsidDel="006F23DD">
          <w:rPr>
            <w:rFonts w:ascii="Times New Roman" w:hAnsi="Times New Roman" w:cs="Times New Roman"/>
            <w:sz w:val="20"/>
            <w:szCs w:val="20"/>
          </w:rPr>
          <w:delText xml:space="preserve">to use </w:delText>
        </w:r>
      </w:del>
      <w:r w:rsidRPr="00FC07B0">
        <w:rPr>
          <w:rFonts w:ascii="Times New Roman" w:hAnsi="Times New Roman" w:cs="Times New Roman"/>
          <w:sz w:val="20"/>
          <w:szCs w:val="20"/>
        </w:rPr>
        <w:t xml:space="preserve">any on-line transport mechanism </w:t>
      </w:r>
      <w:ins w:id="39" w:author="Mody, Apurva (US SSA)" w:date="2014-07-16T14:57:00Z">
        <w:r w:rsidR="000634CA">
          <w:rPr>
            <w:rFonts w:ascii="Times New Roman" w:hAnsi="Times New Roman" w:cs="Times New Roman"/>
            <w:sz w:val="20"/>
            <w:szCs w:val="20"/>
          </w:rPr>
          <w:t xml:space="preserve">available </w:t>
        </w:r>
      </w:ins>
      <w:r w:rsidRPr="00FC07B0">
        <w:rPr>
          <w:rFonts w:ascii="Times New Roman" w:hAnsi="Times New Roman" w:cs="Times New Roman"/>
          <w:sz w:val="20"/>
          <w:szCs w:val="20"/>
        </w:rPr>
        <w:t>to achieve the control and management o</w:t>
      </w:r>
      <w:r w:rsidR="004D7BD7">
        <w:rPr>
          <w:rFonts w:ascii="Times New Roman" w:hAnsi="Times New Roman" w:cs="Times New Roman"/>
          <w:sz w:val="20"/>
          <w:szCs w:val="20"/>
        </w:rPr>
        <w:t xml:space="preserve">f the </w:t>
      </w:r>
      <w:del w:id="40" w:author="Mody, Apurva (US SSA)" w:date="2014-07-16T12:38:00Z">
        <w:r w:rsidR="004D7BD7" w:rsidDel="00E54231">
          <w:rPr>
            <w:rFonts w:ascii="Times New Roman" w:hAnsi="Times New Roman" w:cs="Times New Roman"/>
            <w:sz w:val="20"/>
            <w:szCs w:val="20"/>
          </w:rPr>
          <w:delText>SOS</w:delText>
        </w:r>
      </w:del>
      <w:r w:rsidR="004D7BD7">
        <w:rPr>
          <w:rFonts w:ascii="Times New Roman" w:hAnsi="Times New Roman" w:cs="Times New Roman"/>
          <w:sz w:val="20"/>
          <w:szCs w:val="20"/>
        </w:rPr>
        <w:t xml:space="preserve"> system. </w:t>
      </w:r>
      <w:ins w:id="41" w:author="Mody, Apurva (US SSA)" w:date="2014-07-16T15:48:00Z">
        <w:r w:rsidR="000F0BD5">
          <w:rPr>
            <w:rFonts w:ascii="Times New Roman" w:hAnsi="Times New Roman" w:cs="Times New Roman"/>
            <w:sz w:val="20"/>
            <w:szCs w:val="20"/>
          </w:rPr>
          <w:t>I</w:t>
        </w:r>
      </w:ins>
      <w:ins w:id="42" w:author="Mody, Apurva (US SSA)" w:date="2014-07-16T15:46:00Z">
        <w:r w:rsidR="000F0BD5">
          <w:rPr>
            <w:rFonts w:ascii="Times New Roman" w:hAnsi="Times New Roman" w:cs="Times New Roman"/>
            <w:sz w:val="20"/>
            <w:szCs w:val="20"/>
          </w:rPr>
          <w:t xml:space="preserve">nterfaces and primitives </w:t>
        </w:r>
      </w:ins>
      <w:ins w:id="43" w:author="Mody, Apurva (US SSA)" w:date="2014-07-16T15:48:00Z">
        <w:r w:rsidR="000F0BD5">
          <w:rPr>
            <w:rFonts w:ascii="Times New Roman" w:hAnsi="Times New Roman" w:cs="Times New Roman"/>
            <w:sz w:val="20"/>
            <w:szCs w:val="20"/>
          </w:rPr>
          <w:t>are</w:t>
        </w:r>
      </w:ins>
      <w:ins w:id="44" w:author="Mody, Apurva (US SSA)" w:date="2014-07-16T15:46:00Z">
        <w:r w:rsidR="000F0BD5">
          <w:rPr>
            <w:rFonts w:ascii="Times New Roman" w:hAnsi="Times New Roman" w:cs="Times New Roman"/>
            <w:sz w:val="20"/>
            <w:szCs w:val="20"/>
          </w:rPr>
          <w:t xml:space="preserve"> provided for </w:t>
        </w:r>
      </w:ins>
      <w:ins w:id="45" w:author="Mody, Apurva (US SSA)" w:date="2014-07-16T15:49:00Z">
        <w:r w:rsidR="000F0BD5">
          <w:rPr>
            <w:rFonts w:ascii="Times New Roman" w:hAnsi="Times New Roman" w:cs="Times New Roman"/>
            <w:sz w:val="20"/>
            <w:szCs w:val="20"/>
          </w:rPr>
          <w:t xml:space="preserve">conveying </w:t>
        </w:r>
      </w:ins>
      <w:ins w:id="46" w:author="Mody, Apurva (US SSA)" w:date="2014-07-16T15:46:00Z">
        <w:r w:rsidR="000F0BD5" w:rsidRPr="00FC07B0">
          <w:rPr>
            <w:rFonts w:ascii="Times New Roman" w:hAnsi="Times New Roman" w:cs="Times New Roman"/>
            <w:sz w:val="20"/>
            <w:szCs w:val="20"/>
          </w:rPr>
          <w:t>value added sensing information to various spectrum sharing database services.</w:t>
        </w:r>
        <w:r w:rsidR="000F0BD5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4D7BD7">
        <w:rPr>
          <w:rFonts w:ascii="Times New Roman" w:hAnsi="Times New Roman" w:cs="Times New Roman"/>
          <w:sz w:val="20"/>
          <w:szCs w:val="20"/>
        </w:rPr>
        <w:t xml:space="preserve">This standard </w:t>
      </w:r>
      <w:del w:id="47" w:author="Mody, Apurva (US SSA)" w:date="2014-07-16T12:09:00Z">
        <w:r w:rsidRPr="00FC07B0" w:rsidDel="00A161FE">
          <w:rPr>
            <w:rFonts w:ascii="Times New Roman" w:hAnsi="Times New Roman" w:cs="Times New Roman"/>
            <w:sz w:val="20"/>
            <w:szCs w:val="20"/>
          </w:rPr>
          <w:delText xml:space="preserve">initially </w:delText>
        </w:r>
      </w:del>
      <w:r w:rsidRPr="00FC07B0">
        <w:rPr>
          <w:rFonts w:ascii="Times New Roman" w:hAnsi="Times New Roman" w:cs="Times New Roman"/>
          <w:sz w:val="20"/>
          <w:szCs w:val="20"/>
        </w:rPr>
        <w:t>specifies a device operating in the bands below 1 GHz and a second device operating from 2.7 GHz to 3.7 GHz.</w:t>
      </w:r>
    </w:p>
    <w:p w:rsidR="00FC07B0" w:rsidRPr="00FC07B0" w:rsidDel="000F0BD5" w:rsidRDefault="00FC07B0" w:rsidP="00FC07B0">
      <w:pPr>
        <w:autoSpaceDE w:val="0"/>
        <w:autoSpaceDN w:val="0"/>
        <w:adjustRightInd w:val="0"/>
        <w:spacing w:after="0" w:line="240" w:lineRule="auto"/>
        <w:rPr>
          <w:del w:id="48" w:author="Mody, Apurva (US SSA)" w:date="2014-07-16T15:46:00Z"/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 </w:t>
      </w:r>
      <w:del w:id="49" w:author="Mody, Apurva (US SSA)" w:date="2014-07-16T15:46:00Z">
        <w:r w:rsidRPr="00FC07B0" w:rsidDel="000F0BD5">
          <w:rPr>
            <w:rFonts w:ascii="Times New Roman" w:hAnsi="Times New Roman" w:cs="Times New Roman"/>
            <w:sz w:val="20"/>
            <w:szCs w:val="20"/>
          </w:rPr>
          <w:delText xml:space="preserve">This standard </w:delText>
        </w:r>
      </w:del>
      <w:del w:id="50" w:author="Mody, Apurva (US SSA)" w:date="2014-07-16T12:10:00Z">
        <w:r w:rsidRPr="00FC07B0" w:rsidDel="00A161FE">
          <w:rPr>
            <w:rFonts w:ascii="Times New Roman" w:hAnsi="Times New Roman" w:cs="Times New Roman"/>
            <w:sz w:val="20"/>
            <w:szCs w:val="20"/>
          </w:rPr>
          <w:delText>may</w:delText>
        </w:r>
      </w:del>
      <w:del w:id="51" w:author="Mody, Apurva (US SSA)" w:date="2014-07-16T15:46:00Z">
        <w:r w:rsidR="00A161FE" w:rsidDel="000F0BD5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FC07B0" w:rsidDel="000F0BD5">
          <w:rPr>
            <w:rFonts w:ascii="Times New Roman" w:hAnsi="Times New Roman" w:cs="Times New Roman"/>
            <w:sz w:val="20"/>
            <w:szCs w:val="20"/>
          </w:rPr>
          <w:delText>specif</w:delText>
        </w:r>
      </w:del>
      <w:del w:id="52" w:author="Mody, Apurva (US SSA)" w:date="2014-07-16T12:10:00Z">
        <w:r w:rsidRPr="00FC07B0" w:rsidDel="00A161FE">
          <w:rPr>
            <w:rFonts w:ascii="Times New Roman" w:hAnsi="Times New Roman" w:cs="Times New Roman"/>
            <w:sz w:val="20"/>
            <w:szCs w:val="20"/>
          </w:rPr>
          <w:delText>y</w:delText>
        </w:r>
      </w:del>
      <w:del w:id="53" w:author="Mody, Apurva (US SSA)" w:date="2014-07-16T15:46:00Z">
        <w:r w:rsidRPr="00FC07B0" w:rsidDel="000F0BD5">
          <w:rPr>
            <w:rFonts w:ascii="Times New Roman" w:hAnsi="Times New Roman" w:cs="Times New Roman"/>
            <w:sz w:val="20"/>
            <w:szCs w:val="20"/>
          </w:rPr>
          <w:delText xml:space="preserve"> interfaces and primitives to provide value added sensing information to various spectrum sharing database services.</w:delText>
        </w:r>
      </w:del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5.3 Is the completion of this standard dependent upon the completion of another standard: </w:t>
      </w:r>
      <w:proofErr w:type="gramStart"/>
      <w:r w:rsidRPr="00FC07B0">
        <w:rPr>
          <w:rFonts w:ascii="Times New Roman" w:hAnsi="Times New Roman" w:cs="Times New Roman"/>
          <w:sz w:val="20"/>
          <w:szCs w:val="20"/>
        </w:rPr>
        <w:t>No</w:t>
      </w:r>
      <w:proofErr w:type="gramEnd"/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5.4 Purpose: </w:t>
      </w:r>
      <w:r w:rsidRPr="00FC07B0">
        <w:rPr>
          <w:rFonts w:ascii="Times New Roman" w:hAnsi="Times New Roman" w:cs="Times New Roman"/>
          <w:sz w:val="20"/>
          <w:szCs w:val="20"/>
        </w:rPr>
        <w:t xml:space="preserve">The purpose is to specify operating characteristics of the </w:t>
      </w:r>
      <w:ins w:id="54" w:author="Mody, Apurva (US SSA)" w:date="2014-07-16T15:53:00Z">
        <w:r w:rsidR="001B30BC">
          <w:rPr>
            <w:rFonts w:ascii="Times New Roman" w:hAnsi="Times New Roman" w:cs="Times New Roman"/>
            <w:sz w:val="20"/>
            <w:szCs w:val="20"/>
          </w:rPr>
          <w:t xml:space="preserve">components of the </w:t>
        </w:r>
      </w:ins>
      <w:ins w:id="55" w:author="Mody, Apurva (US SSA)" w:date="2014-07-16T16:04:00Z">
        <w:r w:rsidR="0014726D">
          <w:rPr>
            <w:rFonts w:ascii="Times New Roman" w:hAnsi="Times New Roman" w:cs="Times New Roman"/>
            <w:sz w:val="20"/>
            <w:szCs w:val="20"/>
          </w:rPr>
          <w:t>S</w:t>
        </w:r>
      </w:ins>
      <w:r w:rsidRPr="00FC07B0">
        <w:rPr>
          <w:rFonts w:ascii="Times New Roman" w:hAnsi="Times New Roman" w:cs="Times New Roman"/>
          <w:sz w:val="20"/>
          <w:szCs w:val="20"/>
        </w:rPr>
        <w:t>pectrum</w:t>
      </w:r>
      <w:ins w:id="56" w:author="Mody, Apurva (US SSA)" w:date="2014-07-16T15:54:00Z">
        <w:r w:rsidR="0014726D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57" w:author="Mody, Apurva (US SSA)" w:date="2014-07-16T16:05:00Z">
        <w:r w:rsidR="0014726D">
          <w:rPr>
            <w:rFonts w:ascii="Times New Roman" w:hAnsi="Times New Roman" w:cs="Times New Roman"/>
            <w:sz w:val="20"/>
            <w:szCs w:val="20"/>
          </w:rPr>
          <w:t>O</w:t>
        </w:r>
      </w:ins>
      <w:ins w:id="58" w:author="Mody, Apurva (US SSA)" w:date="2014-07-16T15:54:00Z">
        <w:r w:rsidR="0014726D">
          <w:rPr>
            <w:rFonts w:ascii="Times New Roman" w:hAnsi="Times New Roman" w:cs="Times New Roman"/>
            <w:sz w:val="20"/>
            <w:szCs w:val="20"/>
          </w:rPr>
          <w:t xml:space="preserve">ccupancy </w:t>
        </w:r>
      </w:ins>
      <w:ins w:id="59" w:author="Mody, Apurva (US SSA)" w:date="2014-07-16T16:05:00Z">
        <w:r w:rsidR="0014726D">
          <w:rPr>
            <w:rFonts w:ascii="Times New Roman" w:hAnsi="Times New Roman" w:cs="Times New Roman"/>
            <w:sz w:val="20"/>
            <w:szCs w:val="20"/>
          </w:rPr>
          <w:t>S</w:t>
        </w:r>
      </w:ins>
      <w:ins w:id="60" w:author="Mody, Apurva (US SSA)" w:date="2014-07-16T15:54:00Z">
        <w:r w:rsidR="0014726D">
          <w:rPr>
            <w:rFonts w:ascii="Times New Roman" w:hAnsi="Times New Roman" w:cs="Times New Roman"/>
            <w:sz w:val="20"/>
            <w:szCs w:val="20"/>
          </w:rPr>
          <w:t xml:space="preserve">ensing </w:t>
        </w:r>
      </w:ins>
      <w:ins w:id="61" w:author="Mody, Apurva (US SSA)" w:date="2014-07-16T16:05:00Z">
        <w:r w:rsidR="0014726D">
          <w:rPr>
            <w:rFonts w:ascii="Times New Roman" w:hAnsi="Times New Roman" w:cs="Times New Roman"/>
            <w:sz w:val="20"/>
            <w:szCs w:val="20"/>
          </w:rPr>
          <w:t>S</w:t>
        </w:r>
      </w:ins>
      <w:ins w:id="62" w:author="Mody, Apurva (US SSA)" w:date="2014-07-16T15:54:00Z">
        <w:r w:rsidR="001B30BC">
          <w:rPr>
            <w:rFonts w:ascii="Times New Roman" w:hAnsi="Times New Roman" w:cs="Times New Roman"/>
            <w:sz w:val="20"/>
            <w:szCs w:val="20"/>
          </w:rPr>
          <w:t>ystem</w:t>
        </w:r>
      </w:ins>
      <w:del w:id="63" w:author="Mody, Apurva (US SSA)" w:date="2014-07-16T15:53:00Z">
        <w:r w:rsidRPr="00FC07B0" w:rsidDel="001B30BC">
          <w:rPr>
            <w:rFonts w:ascii="Times New Roman" w:hAnsi="Times New Roman" w:cs="Times New Roman"/>
            <w:sz w:val="20"/>
            <w:szCs w:val="20"/>
          </w:rPr>
          <w:delText xml:space="preserve"> sensing devices</w:delText>
        </w:r>
      </w:del>
      <w:r w:rsidRPr="00FC07B0">
        <w:rPr>
          <w:rFonts w:ascii="Times New Roman" w:hAnsi="Times New Roman" w:cs="Times New Roman"/>
          <w:sz w:val="20"/>
          <w:szCs w:val="20"/>
        </w:rPr>
        <w:t>.</w:t>
      </w:r>
    </w:p>
    <w:p w:rsidR="00A3219C" w:rsidRDefault="00A3219C" w:rsidP="00FC07B0">
      <w:pPr>
        <w:autoSpaceDE w:val="0"/>
        <w:autoSpaceDN w:val="0"/>
        <w:adjustRightInd w:val="0"/>
        <w:spacing w:after="0" w:line="240" w:lineRule="auto"/>
        <w:rPr>
          <w:ins w:id="64" w:author="Mody, Apurva (US SSA)" w:date="2014-07-16T14:02:00Z"/>
          <w:rFonts w:ascii="Times New Roman" w:hAnsi="Times New Roman" w:cs="Times New Roman"/>
          <w:b/>
          <w:bCs/>
          <w:sz w:val="20"/>
          <w:szCs w:val="20"/>
        </w:rPr>
      </w:pPr>
    </w:p>
    <w:p w:rsidR="00FA57F2" w:rsidRDefault="00FC07B0" w:rsidP="00FC07B0">
      <w:pPr>
        <w:autoSpaceDE w:val="0"/>
        <w:autoSpaceDN w:val="0"/>
        <w:adjustRightInd w:val="0"/>
        <w:spacing w:after="0" w:line="240" w:lineRule="auto"/>
        <w:rPr>
          <w:ins w:id="65" w:author="Mody, Apurva (US SSA)" w:date="2014-07-16T14:32:00Z"/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5.5 Need for the Project: </w:t>
      </w:r>
    </w:p>
    <w:p w:rsidR="00FA57F2" w:rsidRDefault="00FA57F2" w:rsidP="00FC07B0">
      <w:pPr>
        <w:autoSpaceDE w:val="0"/>
        <w:autoSpaceDN w:val="0"/>
        <w:adjustRightInd w:val="0"/>
        <w:spacing w:after="0" w:line="240" w:lineRule="auto"/>
        <w:rPr>
          <w:ins w:id="66" w:author="Mody, Apurva (US SSA)" w:date="2014-07-16T14:33:00Z"/>
          <w:rFonts w:ascii="Times New Roman" w:hAnsi="Times New Roman" w:cs="Times New Roman"/>
          <w:sz w:val="20"/>
          <w:szCs w:val="20"/>
        </w:rPr>
      </w:pPr>
      <w:ins w:id="67" w:author="Mody, Apurva (US SSA)" w:date="2014-07-16T14:32:00Z">
        <w:r w:rsidRPr="00FC07B0">
          <w:rPr>
            <w:rFonts w:ascii="Times New Roman" w:hAnsi="Times New Roman" w:cs="Times New Roman"/>
            <w:sz w:val="20"/>
            <w:szCs w:val="20"/>
          </w:rPr>
          <w:t>Recent</w:t>
        </w:r>
        <w:r>
          <w:rPr>
            <w:rFonts w:ascii="Times New Roman" w:hAnsi="Times New Roman" w:cs="Times New Roman"/>
            <w:sz w:val="20"/>
            <w:szCs w:val="20"/>
          </w:rPr>
          <w:t>l</w:t>
        </w:r>
        <w:r w:rsidRPr="00FC07B0">
          <w:rPr>
            <w:rFonts w:ascii="Times New Roman" w:hAnsi="Times New Roman" w:cs="Times New Roman"/>
            <w:sz w:val="20"/>
            <w:szCs w:val="20"/>
          </w:rPr>
          <w:t>y, Federal Communicat</w:t>
        </w:r>
        <w:r>
          <w:rPr>
            <w:rFonts w:ascii="Times New Roman" w:hAnsi="Times New Roman" w:cs="Times New Roman"/>
            <w:sz w:val="20"/>
            <w:szCs w:val="20"/>
          </w:rPr>
          <w:t xml:space="preserve">ions Commission (FCC), National </w:t>
        </w:r>
        <w:r w:rsidRPr="00FC07B0">
          <w:rPr>
            <w:rFonts w:ascii="Times New Roman" w:hAnsi="Times New Roman" w:cs="Times New Roman"/>
            <w:sz w:val="20"/>
            <w:szCs w:val="20"/>
          </w:rPr>
          <w:t>Telecommunications and Information Administration (NTIA) in the United States and other regulators s</w:t>
        </w:r>
        <w:r>
          <w:rPr>
            <w:rFonts w:ascii="Times New Roman" w:hAnsi="Times New Roman" w:cs="Times New Roman"/>
            <w:sz w:val="20"/>
            <w:szCs w:val="20"/>
          </w:rPr>
          <w:t xml:space="preserve">uch as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OfCom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 UK, have broadened </w:t>
        </w:r>
        <w:r w:rsidRPr="00FC07B0">
          <w:rPr>
            <w:rFonts w:ascii="Times New Roman" w:hAnsi="Times New Roman" w:cs="Times New Roman"/>
            <w:sz w:val="20"/>
            <w:szCs w:val="20"/>
          </w:rPr>
          <w:t>their horizons for cooperative spectrum sharing approaches in order to optimize spectrum utilization. For exa</w:t>
        </w:r>
        <w:r>
          <w:rPr>
            <w:rFonts w:ascii="Times New Roman" w:hAnsi="Times New Roman" w:cs="Times New Roman"/>
            <w:sz w:val="20"/>
            <w:szCs w:val="20"/>
          </w:rPr>
          <w:t xml:space="preserve">mple see the PCAST Report </w:t>
        </w:r>
      </w:ins>
      <w:ins w:id="68" w:author="Mody, Apurva (US SSA)" w:date="2014-07-16T14:34:00Z">
        <w:r>
          <w:rPr>
            <w:rFonts w:ascii="Times New Roman" w:hAnsi="Times New Roman" w:cs="Times New Roman"/>
            <w:sz w:val="20"/>
            <w:szCs w:val="20"/>
          </w:rPr>
          <w:t xml:space="preserve">(See </w:t>
        </w:r>
      </w:ins>
      <w:ins w:id="69" w:author="Mody, Apurva (US SSA)" w:date="2014-07-16T14:33:00Z">
        <w:r>
          <w:rPr>
            <w:rFonts w:ascii="Times New Roman" w:hAnsi="Times New Roman" w:cs="Times New Roman"/>
            <w:sz w:val="20"/>
            <w:szCs w:val="20"/>
          </w:rPr>
          <w:t>§8.1</w:t>
        </w:r>
      </w:ins>
      <w:ins w:id="70" w:author="Mody, Apurva (US SSA)" w:date="2014-07-16T14:34:00Z">
        <w:r>
          <w:rPr>
            <w:rFonts w:ascii="Times New Roman" w:hAnsi="Times New Roman" w:cs="Times New Roman"/>
            <w:sz w:val="20"/>
            <w:szCs w:val="20"/>
          </w:rPr>
          <w:t>)</w:t>
        </w:r>
      </w:ins>
      <w:ins w:id="71" w:author="Mody, Apurva (US SSA)" w:date="2014-07-16T14:32:00Z">
        <w:r w:rsidRPr="00FC07B0">
          <w:rPr>
            <w:rFonts w:ascii="Times New Roman" w:hAnsi="Times New Roman" w:cs="Times New Roman"/>
            <w:sz w:val="20"/>
            <w:szCs w:val="20"/>
          </w:rPr>
          <w:t>. FCC/ NTIA are in the process of opening new spectrum bands which specifically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FC07B0">
          <w:rPr>
            <w:rFonts w:ascii="Times New Roman" w:hAnsi="Times New Roman" w:cs="Times New Roman"/>
            <w:sz w:val="20"/>
            <w:szCs w:val="20"/>
          </w:rPr>
          <w:t xml:space="preserve">require multi-levels of regulated users </w:t>
        </w:r>
        <w:r>
          <w:rPr>
            <w:rFonts w:ascii="Times New Roman" w:hAnsi="Times New Roman" w:cs="Times New Roman"/>
            <w:sz w:val="20"/>
            <w:szCs w:val="20"/>
          </w:rPr>
          <w:t xml:space="preserve">(e. g. primary, opportunistic etc.) </w:t>
        </w:r>
        <w:r w:rsidRPr="00FC07B0">
          <w:rPr>
            <w:rFonts w:ascii="Times New Roman" w:hAnsi="Times New Roman" w:cs="Times New Roman"/>
            <w:sz w:val="20"/>
            <w:szCs w:val="20"/>
          </w:rPr>
          <w:t>to share the spectrum</w:t>
        </w:r>
        <w:r>
          <w:rPr>
            <w:rFonts w:ascii="Times New Roman" w:hAnsi="Times New Roman" w:cs="Times New Roman"/>
            <w:sz w:val="20"/>
            <w:szCs w:val="20"/>
          </w:rPr>
          <w:t xml:space="preserve">. </w:t>
        </w:r>
        <w:r w:rsidRPr="00FC07B0">
          <w:rPr>
            <w:rFonts w:ascii="Times New Roman" w:hAnsi="Times New Roman" w:cs="Times New Roman"/>
            <w:sz w:val="20"/>
            <w:szCs w:val="20"/>
          </w:rPr>
          <w:t>Th</w:t>
        </w:r>
        <w:r>
          <w:rPr>
            <w:rFonts w:ascii="Times New Roman" w:hAnsi="Times New Roman" w:cs="Times New Roman"/>
            <w:sz w:val="20"/>
            <w:szCs w:val="20"/>
          </w:rPr>
          <w:t>ere</w:t>
        </w:r>
        <w:r w:rsidRPr="00FC07B0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 xml:space="preserve">is </w:t>
        </w:r>
        <w:r w:rsidRPr="00FC07B0">
          <w:rPr>
            <w:rFonts w:ascii="Times New Roman" w:hAnsi="Times New Roman" w:cs="Times New Roman"/>
            <w:sz w:val="20"/>
            <w:szCs w:val="20"/>
          </w:rPr>
          <w:t>emphasis on greater spectrum efficiencies, spectrum sharing and spectrum utilization</w:t>
        </w:r>
        <w:r>
          <w:rPr>
            <w:rFonts w:ascii="Times New Roman" w:hAnsi="Times New Roman" w:cs="Times New Roman"/>
            <w:sz w:val="20"/>
            <w:szCs w:val="20"/>
          </w:rPr>
          <w:t>, which</w:t>
        </w:r>
        <w:r w:rsidRPr="00FC07B0">
          <w:rPr>
            <w:rFonts w:ascii="Times New Roman" w:hAnsi="Times New Roman" w:cs="Times New Roman"/>
            <w:sz w:val="20"/>
            <w:szCs w:val="20"/>
          </w:rPr>
          <w:t xml:space="preserve"> requires not only d</w:t>
        </w:r>
        <w:r>
          <w:rPr>
            <w:rFonts w:ascii="Times New Roman" w:hAnsi="Times New Roman" w:cs="Times New Roman"/>
            <w:sz w:val="20"/>
            <w:szCs w:val="20"/>
          </w:rPr>
          <w:t xml:space="preserve">atabase driven configuration of </w:t>
        </w:r>
        <w:r w:rsidRPr="00FC07B0">
          <w:rPr>
            <w:rFonts w:ascii="Times New Roman" w:hAnsi="Times New Roman" w:cs="Times New Roman"/>
            <w:sz w:val="20"/>
            <w:szCs w:val="20"/>
          </w:rPr>
          <w:t xml:space="preserve">the radios, but systems that can provide spectrum occupancy at a particular location and at a particular time. </w:t>
        </w:r>
      </w:ins>
    </w:p>
    <w:p w:rsidR="00FA57F2" w:rsidRDefault="00FA57F2" w:rsidP="00FC07B0">
      <w:pPr>
        <w:autoSpaceDE w:val="0"/>
        <w:autoSpaceDN w:val="0"/>
        <w:adjustRightInd w:val="0"/>
        <w:spacing w:after="0" w:line="240" w:lineRule="auto"/>
        <w:rPr>
          <w:ins w:id="72" w:author="Mody, Apurva (US SSA)" w:date="2014-07-16T14:33:00Z"/>
          <w:rFonts w:ascii="Times New Roman" w:hAnsi="Times New Roman" w:cs="Times New Roman"/>
          <w:sz w:val="20"/>
          <w:szCs w:val="20"/>
        </w:rPr>
      </w:pPr>
    </w:p>
    <w:p w:rsidR="00FC07B0" w:rsidRPr="00B16E89" w:rsidRDefault="00FA57F2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ins w:id="73" w:author="Mody, Apurva (US SSA)" w:date="2014-07-16T14:32:00Z">
        <w:r>
          <w:rPr>
            <w:rFonts w:ascii="Times New Roman" w:hAnsi="Times New Roman" w:cs="Times New Roman"/>
            <w:sz w:val="20"/>
            <w:szCs w:val="20"/>
          </w:rPr>
          <w:t xml:space="preserve">This standard will help </w:t>
        </w:r>
        <w:r w:rsidR="00A44508">
          <w:rPr>
            <w:rFonts w:ascii="Times New Roman" w:hAnsi="Times New Roman" w:cs="Times New Roman"/>
            <w:sz w:val="20"/>
            <w:szCs w:val="20"/>
          </w:rPr>
          <w:t xml:space="preserve">fulfil this need by creating a </w:t>
        </w:r>
      </w:ins>
      <w:ins w:id="74" w:author="Mody, Apurva (US SSA)" w:date="2014-07-16T16:01:00Z">
        <w:r w:rsidR="001E46FB">
          <w:rPr>
            <w:rFonts w:ascii="Times New Roman" w:hAnsi="Times New Roman" w:cs="Times New Roman"/>
            <w:sz w:val="20"/>
            <w:szCs w:val="20"/>
          </w:rPr>
          <w:t>S</w:t>
        </w:r>
      </w:ins>
      <w:ins w:id="75" w:author="Mody, Apurva (US SSA)" w:date="2014-07-16T14:32:00Z">
        <w:r w:rsidR="00A44508">
          <w:rPr>
            <w:rFonts w:ascii="Times New Roman" w:hAnsi="Times New Roman" w:cs="Times New Roman"/>
            <w:sz w:val="20"/>
            <w:szCs w:val="20"/>
          </w:rPr>
          <w:t xml:space="preserve">pectrum </w:t>
        </w:r>
      </w:ins>
      <w:ins w:id="76" w:author="Mody, Apurva (US SSA)" w:date="2014-07-16T16:01:00Z">
        <w:r w:rsidR="001E46FB">
          <w:rPr>
            <w:rFonts w:ascii="Times New Roman" w:hAnsi="Times New Roman" w:cs="Times New Roman"/>
            <w:sz w:val="20"/>
            <w:szCs w:val="20"/>
          </w:rPr>
          <w:t>O</w:t>
        </w:r>
      </w:ins>
      <w:ins w:id="77" w:author="Mody, Apurva (US SSA)" w:date="2014-07-16T14:32:00Z">
        <w:r>
          <w:rPr>
            <w:rFonts w:ascii="Times New Roman" w:hAnsi="Times New Roman" w:cs="Times New Roman"/>
            <w:sz w:val="20"/>
            <w:szCs w:val="20"/>
          </w:rPr>
          <w:t xml:space="preserve">ccupancy </w:t>
        </w:r>
      </w:ins>
      <w:ins w:id="78" w:author="Mody, Apurva (US SSA)" w:date="2014-07-16T16:01:00Z">
        <w:r w:rsidR="001E46FB">
          <w:rPr>
            <w:rFonts w:ascii="Times New Roman" w:hAnsi="Times New Roman" w:cs="Times New Roman"/>
            <w:sz w:val="20"/>
            <w:szCs w:val="20"/>
          </w:rPr>
          <w:t>S</w:t>
        </w:r>
      </w:ins>
      <w:ins w:id="79" w:author="Mody, Apurva (US SSA)" w:date="2014-07-16T14:32:00Z">
        <w:r>
          <w:rPr>
            <w:rFonts w:ascii="Times New Roman" w:hAnsi="Times New Roman" w:cs="Times New Roman"/>
            <w:sz w:val="20"/>
            <w:szCs w:val="20"/>
          </w:rPr>
          <w:t>ensing</w:t>
        </w:r>
        <w:r w:rsidR="00A4450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80" w:author="Mody, Apurva (US SSA)" w:date="2014-07-16T16:01:00Z">
        <w:r w:rsidR="001E46FB">
          <w:rPr>
            <w:rFonts w:ascii="Times New Roman" w:hAnsi="Times New Roman" w:cs="Times New Roman"/>
            <w:sz w:val="20"/>
            <w:szCs w:val="20"/>
          </w:rPr>
          <w:t>S</w:t>
        </w:r>
      </w:ins>
      <w:ins w:id="81" w:author="Mody, Apurva (US SSA)" w:date="2014-07-16T14:32:00Z">
        <w:r>
          <w:rPr>
            <w:rFonts w:ascii="Times New Roman" w:hAnsi="Times New Roman" w:cs="Times New Roman"/>
            <w:sz w:val="20"/>
            <w:szCs w:val="20"/>
          </w:rPr>
          <w:t>ystem.</w:t>
        </w:r>
      </w:ins>
      <w:ins w:id="82" w:author="Mody, Apurva (US SSA)" w:date="2014-07-16T14:33:00Z">
        <w:r>
          <w:rPr>
            <w:rFonts w:ascii="Times New Roman" w:hAnsi="Times New Roman" w:cs="Times New Roman"/>
            <w:b/>
            <w:bCs/>
            <w:sz w:val="20"/>
            <w:szCs w:val="20"/>
          </w:rPr>
          <w:t xml:space="preserve"> </w:t>
        </w:r>
      </w:ins>
      <w:r w:rsidR="00FC07B0" w:rsidRPr="00FC07B0">
        <w:rPr>
          <w:rFonts w:ascii="Times New Roman" w:hAnsi="Times New Roman" w:cs="Times New Roman"/>
          <w:sz w:val="20"/>
          <w:szCs w:val="20"/>
        </w:rPr>
        <w:t xml:space="preserve">This </w:t>
      </w:r>
      <w:ins w:id="83" w:author="Mody, Apurva (US SSA)" w:date="2014-07-16T14:36:00Z">
        <w:r w:rsidR="000D4C62">
          <w:rPr>
            <w:rFonts w:ascii="Times New Roman" w:hAnsi="Times New Roman" w:cs="Times New Roman"/>
            <w:sz w:val="20"/>
            <w:szCs w:val="20"/>
          </w:rPr>
          <w:t xml:space="preserve">will </w:t>
        </w:r>
      </w:ins>
      <w:r w:rsidR="00FC07B0" w:rsidRPr="00FC07B0">
        <w:rPr>
          <w:rFonts w:ascii="Times New Roman" w:hAnsi="Times New Roman" w:cs="Times New Roman"/>
          <w:sz w:val="20"/>
          <w:szCs w:val="20"/>
        </w:rPr>
        <w:t xml:space="preserve">enable </w:t>
      </w:r>
      <w:del w:id="84" w:author="Mody, Apurva (US SSA)" w:date="2014-07-16T14:05:00Z">
        <w:r w:rsidR="00FC07B0" w:rsidRPr="00FC07B0" w:rsidDel="00640368">
          <w:rPr>
            <w:rFonts w:ascii="Times New Roman" w:hAnsi="Times New Roman" w:cs="Times New Roman"/>
            <w:sz w:val="20"/>
            <w:szCs w:val="20"/>
          </w:rPr>
          <w:delText xml:space="preserve">creation of low cost sensors for </w:delText>
        </w:r>
      </w:del>
      <w:r w:rsidR="00FC07B0" w:rsidRPr="00FC07B0">
        <w:rPr>
          <w:rFonts w:ascii="Times New Roman" w:hAnsi="Times New Roman" w:cs="Times New Roman"/>
          <w:sz w:val="20"/>
          <w:szCs w:val="20"/>
        </w:rPr>
        <w:t>improved spectrum utiliz</w:t>
      </w:r>
      <w:r w:rsidR="004D7BD7">
        <w:rPr>
          <w:rFonts w:ascii="Times New Roman" w:hAnsi="Times New Roman" w:cs="Times New Roman"/>
          <w:sz w:val="20"/>
          <w:szCs w:val="20"/>
        </w:rPr>
        <w:t xml:space="preserve">ation and </w:t>
      </w:r>
      <w:ins w:id="85" w:author="Mody, Apurva (US SSA)" w:date="2014-07-16T14:05:00Z">
        <w:r w:rsidR="00640368">
          <w:rPr>
            <w:rFonts w:ascii="Times New Roman" w:hAnsi="Times New Roman" w:cs="Times New Roman"/>
            <w:sz w:val="20"/>
            <w:szCs w:val="20"/>
          </w:rPr>
          <w:t xml:space="preserve">support for </w:t>
        </w:r>
      </w:ins>
      <w:r w:rsidR="004D7BD7">
        <w:rPr>
          <w:rFonts w:ascii="Times New Roman" w:hAnsi="Times New Roman" w:cs="Times New Roman"/>
          <w:sz w:val="20"/>
          <w:szCs w:val="20"/>
        </w:rPr>
        <w:t xml:space="preserve">other shared spectrum </w:t>
      </w:r>
      <w:r w:rsidR="00FC07B0" w:rsidRPr="00FC07B0">
        <w:rPr>
          <w:rFonts w:ascii="Times New Roman" w:hAnsi="Times New Roman" w:cs="Times New Roman"/>
          <w:sz w:val="20"/>
          <w:szCs w:val="20"/>
        </w:rPr>
        <w:t>applications</w:t>
      </w:r>
      <w:ins w:id="86" w:author="Mody, Apurva (US SSA)" w:date="2014-07-16T14:37:00Z">
        <w:r w:rsidR="000D4C62">
          <w:rPr>
            <w:rFonts w:ascii="Times New Roman" w:hAnsi="Times New Roman" w:cs="Times New Roman"/>
            <w:sz w:val="20"/>
            <w:szCs w:val="20"/>
          </w:rPr>
          <w:t>, hence</w:t>
        </w:r>
      </w:ins>
      <w:del w:id="87" w:author="Mody, Apurva (US SSA)" w:date="2014-07-16T14:37:00Z">
        <w:r w:rsidR="00FC07B0" w:rsidRPr="00FC07B0" w:rsidDel="000D4C62">
          <w:rPr>
            <w:rFonts w:ascii="Times New Roman" w:hAnsi="Times New Roman" w:cs="Times New Roman"/>
            <w:sz w:val="20"/>
            <w:szCs w:val="20"/>
          </w:rPr>
          <w:delText>.</w:delText>
        </w:r>
      </w:del>
      <w:ins w:id="88" w:author="Mody, Apurva (US SSA)" w:date="2014-07-16T14:11:00Z">
        <w:r w:rsidR="007051F4">
          <w:rPr>
            <w:rFonts w:ascii="Times New Roman" w:hAnsi="Times New Roman" w:cs="Times New Roman"/>
            <w:sz w:val="20"/>
            <w:szCs w:val="20"/>
          </w:rPr>
          <w:t xml:space="preserve"> benefi</w:t>
        </w:r>
      </w:ins>
      <w:ins w:id="89" w:author="Mody, Apurva (US SSA)" w:date="2014-07-16T14:12:00Z">
        <w:r w:rsidR="007051F4">
          <w:rPr>
            <w:rFonts w:ascii="Times New Roman" w:hAnsi="Times New Roman" w:cs="Times New Roman"/>
            <w:sz w:val="20"/>
            <w:szCs w:val="20"/>
          </w:rPr>
          <w:t>t</w:t>
        </w:r>
      </w:ins>
      <w:ins w:id="90" w:author="Mody, Apurva (US SSA)" w:date="2014-07-16T14:37:00Z">
        <w:r w:rsidR="000D4C62">
          <w:rPr>
            <w:rFonts w:ascii="Times New Roman" w:hAnsi="Times New Roman" w:cs="Times New Roman"/>
            <w:sz w:val="20"/>
            <w:szCs w:val="20"/>
          </w:rPr>
          <w:t>ting</w:t>
        </w:r>
      </w:ins>
      <w:ins w:id="91" w:author="Mody, Apurva (US SSA)" w:date="2014-07-16T14:12:00Z">
        <w:r w:rsidR="007051F4">
          <w:rPr>
            <w:rFonts w:ascii="Times New Roman" w:hAnsi="Times New Roman" w:cs="Times New Roman"/>
            <w:sz w:val="20"/>
            <w:szCs w:val="20"/>
          </w:rPr>
          <w:t xml:space="preserve"> the </w:t>
        </w:r>
      </w:ins>
      <w:ins w:id="92" w:author="Mody, Apurva (US SSA)" w:date="2014-07-16T14:39:00Z">
        <w:r w:rsidR="001A60F0">
          <w:rPr>
            <w:rFonts w:ascii="Times New Roman" w:hAnsi="Times New Roman" w:cs="Times New Roman"/>
            <w:sz w:val="20"/>
            <w:szCs w:val="20"/>
          </w:rPr>
          <w:t>regulators and users alike.</w:t>
        </w:r>
      </w:ins>
      <w:ins w:id="93" w:author="Mody, Apurva (US SSA)" w:date="2014-07-16T14:11:00Z">
        <w:r w:rsidR="007051F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5.6 Stakeholders for the Standard: </w:t>
      </w:r>
      <w:r w:rsidRPr="00FC07B0">
        <w:rPr>
          <w:rFonts w:ascii="Times New Roman" w:hAnsi="Times New Roman" w:cs="Times New Roman"/>
          <w:sz w:val="20"/>
          <w:szCs w:val="20"/>
        </w:rPr>
        <w:t>Manufacturers and users of semiconductor, personal computer, wireles</w:t>
      </w:r>
      <w:r w:rsidR="004D7BD7">
        <w:rPr>
          <w:rFonts w:ascii="Times New Roman" w:hAnsi="Times New Roman" w:cs="Times New Roman"/>
          <w:sz w:val="20"/>
          <w:szCs w:val="20"/>
        </w:rPr>
        <w:t xml:space="preserve">s devices and sensors, consumer </w:t>
      </w:r>
      <w:r w:rsidRPr="00FC07B0">
        <w:rPr>
          <w:rFonts w:ascii="Times New Roman" w:hAnsi="Times New Roman" w:cs="Times New Roman"/>
          <w:sz w:val="20"/>
          <w:szCs w:val="20"/>
        </w:rPr>
        <w:t>electronic devices, mobile devices, wireless internet service providers etc.</w:t>
      </w:r>
    </w:p>
    <w:p w:rsidR="00FC07B0" w:rsidRPr="00FC07B0" w:rsidRDefault="00FC07B0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Intellectual Property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.a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>. Is the Sponsor aware of any copyright permissions needed for this project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6.1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.b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>. Is the Sponsor aware of possible registration activity related to this project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7.1 Are there other standards or projects with a similar scope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Yes</w:t>
      </w:r>
    </w:p>
    <w:p w:rsidR="000F6278" w:rsidRDefault="00FC07B0" w:rsidP="00FC07B0">
      <w:pPr>
        <w:autoSpaceDE w:val="0"/>
        <w:autoSpaceDN w:val="0"/>
        <w:adjustRightInd w:val="0"/>
        <w:spacing w:after="0" w:line="240" w:lineRule="auto"/>
        <w:rPr>
          <w:ins w:id="94" w:author="Mody, Apurva (US SSA)" w:date="2014-07-16T14:18:00Z"/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Yes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please explain: </w:t>
      </w:r>
    </w:p>
    <w:p w:rsidR="000F6278" w:rsidRDefault="000F6278" w:rsidP="00FC07B0">
      <w:pPr>
        <w:autoSpaceDE w:val="0"/>
        <w:autoSpaceDN w:val="0"/>
        <w:adjustRightInd w:val="0"/>
        <w:spacing w:after="0" w:line="240" w:lineRule="auto"/>
        <w:rPr>
          <w:ins w:id="95" w:author="Mody, Apurva (US SSA)" w:date="2014-07-16T14:18:00Z"/>
          <w:rFonts w:ascii="Times New Roman" w:hAnsi="Times New Roman" w:cs="Times New Roman"/>
          <w:b/>
          <w:bCs/>
          <w:sz w:val="20"/>
          <w:szCs w:val="20"/>
        </w:rPr>
      </w:pP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ins w:id="96" w:author="Mody, Apurva (US SSA)" w:date="2014-07-16T14:44:00Z"/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There are no completed or on-going activities that are similar to the proposed </w:t>
      </w:r>
      <w:ins w:id="97" w:author="Mody, Apurva (US SSA)" w:date="2014-07-16T15:57:00Z">
        <w:r w:rsidR="00A44508">
          <w:rPr>
            <w:rFonts w:ascii="Times New Roman" w:hAnsi="Times New Roman" w:cs="Times New Roman"/>
            <w:sz w:val="20"/>
            <w:szCs w:val="20"/>
          </w:rPr>
          <w:t xml:space="preserve">Standard </w:t>
        </w:r>
      </w:ins>
      <w:del w:id="98" w:author="Mody, Apurva (US SSA)" w:date="2014-07-16T12:38:00Z">
        <w:r w:rsidR="004D7BD7" w:rsidDel="00E54231">
          <w:rPr>
            <w:rFonts w:ascii="Times New Roman" w:hAnsi="Times New Roman" w:cs="Times New Roman"/>
            <w:sz w:val="20"/>
            <w:szCs w:val="20"/>
          </w:rPr>
          <w:delText>SOS</w:delText>
        </w:r>
      </w:del>
      <w:del w:id="99" w:author="Mody, Apurva (US SSA)" w:date="2014-07-16T14:42:00Z">
        <w:r w:rsidR="004D7BD7" w:rsidDel="00784A5A">
          <w:rPr>
            <w:rFonts w:ascii="Times New Roman" w:hAnsi="Times New Roman" w:cs="Times New Roman"/>
            <w:sz w:val="20"/>
            <w:szCs w:val="20"/>
          </w:rPr>
          <w:delText xml:space="preserve"> project</w:delText>
        </w:r>
      </w:del>
      <w:del w:id="100" w:author="Mody, Apurva (US SSA)" w:date="2014-07-16T15:58:00Z">
        <w:r w:rsidR="004D7BD7" w:rsidDel="00A44508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4D7BD7">
        <w:rPr>
          <w:rFonts w:ascii="Times New Roman" w:hAnsi="Times New Roman" w:cs="Times New Roman"/>
          <w:sz w:val="20"/>
          <w:szCs w:val="20"/>
        </w:rPr>
        <w:t xml:space="preserve">within the IEEE 802 </w:t>
      </w:r>
      <w:r w:rsidRPr="00FC07B0">
        <w:rPr>
          <w:rFonts w:ascii="Times New Roman" w:hAnsi="Times New Roman" w:cs="Times New Roman"/>
          <w:sz w:val="20"/>
          <w:szCs w:val="20"/>
        </w:rPr>
        <w:t>community. However, there are a few other similar standards in thi</w:t>
      </w:r>
      <w:r w:rsidR="004D7BD7">
        <w:rPr>
          <w:rFonts w:ascii="Times New Roman" w:hAnsi="Times New Roman" w:cs="Times New Roman"/>
          <w:sz w:val="20"/>
          <w:szCs w:val="20"/>
        </w:rPr>
        <w:t xml:space="preserve">s space which are listed below. </w:t>
      </w:r>
    </w:p>
    <w:p w:rsidR="00BF6CB4" w:rsidRDefault="00BF6CB4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>a. IEEE Std. 1900.6-2011: IEEE Standard for Spectrum Sensing, Interfaces and Data Structures for Dy</w:t>
      </w:r>
      <w:r w:rsidR="004D7BD7">
        <w:rPr>
          <w:rFonts w:ascii="Times New Roman" w:hAnsi="Times New Roman" w:cs="Times New Roman"/>
          <w:sz w:val="20"/>
          <w:szCs w:val="20"/>
        </w:rPr>
        <w:t xml:space="preserve">namic Spectrum Access and other </w:t>
      </w:r>
      <w:r w:rsidRPr="00FC07B0">
        <w:rPr>
          <w:rFonts w:ascii="Times New Roman" w:hAnsi="Times New Roman" w:cs="Times New Roman"/>
          <w:sz w:val="20"/>
          <w:szCs w:val="20"/>
        </w:rPr>
        <w:t>Advanced Radio Communications Systems</w:t>
      </w:r>
    </w:p>
    <w:p w:rsidR="006943C3" w:rsidRDefault="006943C3" w:rsidP="00FC07B0">
      <w:pPr>
        <w:autoSpaceDE w:val="0"/>
        <w:autoSpaceDN w:val="0"/>
        <w:adjustRightInd w:val="0"/>
        <w:spacing w:after="0" w:line="240" w:lineRule="auto"/>
        <w:rPr>
          <w:ins w:id="101" w:author="Mody, Apurva (US SSA)" w:date="2014-07-16T13:44:00Z"/>
          <w:rFonts w:ascii="Times New Roman" w:hAnsi="Times New Roman" w:cs="Times New Roman"/>
          <w:sz w:val="20"/>
          <w:szCs w:val="20"/>
        </w:rPr>
      </w:pPr>
    </w:p>
    <w:p w:rsidR="00BF6CB4" w:rsidRDefault="00FC07B0" w:rsidP="00BF6CB4">
      <w:pPr>
        <w:autoSpaceDE w:val="0"/>
        <w:autoSpaceDN w:val="0"/>
        <w:adjustRightInd w:val="0"/>
        <w:spacing w:after="0" w:line="240" w:lineRule="auto"/>
        <w:rPr>
          <w:ins w:id="102" w:author="Mody, Apurva (US SSA)" w:date="2014-07-16T14:45:00Z"/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b. </w:t>
      </w:r>
      <w:ins w:id="103" w:author="Mody, Apurva (US SSA)" w:date="2014-07-16T14:45:00Z">
        <w:r w:rsidR="00BF6CB4" w:rsidRPr="00587E36">
          <w:rPr>
            <w:rFonts w:ascii="Times New Roman" w:hAnsi="Times New Roman" w:cs="Times New Roman"/>
            <w:sz w:val="20"/>
            <w:szCs w:val="20"/>
          </w:rPr>
          <w:t>IEEE Std</w:t>
        </w:r>
        <w:r w:rsidR="00BF6CB4">
          <w:rPr>
            <w:rFonts w:ascii="Times New Roman" w:hAnsi="Times New Roman" w:cs="Times New Roman"/>
            <w:sz w:val="20"/>
            <w:szCs w:val="20"/>
          </w:rPr>
          <w:t>.</w:t>
        </w:r>
        <w:r w:rsidR="00BF6CB4" w:rsidRPr="00587E36">
          <w:rPr>
            <w:rFonts w:ascii="Times New Roman" w:hAnsi="Times New Roman" w:cs="Times New Roman"/>
            <w:sz w:val="20"/>
            <w:szCs w:val="20"/>
          </w:rPr>
          <w:t xml:space="preserve"> 1900.6a-2014</w:t>
        </w:r>
      </w:ins>
      <w:del w:id="104" w:author="Mody, Apurva (US SSA)" w:date="2014-07-16T14:45:00Z">
        <w:r w:rsidRPr="00FC07B0" w:rsidDel="00BF6CB4">
          <w:rPr>
            <w:rFonts w:ascii="Times New Roman" w:hAnsi="Times New Roman" w:cs="Times New Roman"/>
            <w:sz w:val="20"/>
            <w:szCs w:val="20"/>
          </w:rPr>
          <w:delText>IEEE P1900.6a</w:delText>
        </w:r>
      </w:del>
      <w:r w:rsidRPr="00FC07B0">
        <w:rPr>
          <w:rFonts w:ascii="Times New Roman" w:hAnsi="Times New Roman" w:cs="Times New Roman"/>
          <w:sz w:val="20"/>
          <w:szCs w:val="20"/>
        </w:rPr>
        <w:t xml:space="preserve">: </w:t>
      </w:r>
      <w:ins w:id="105" w:author="Mody, Apurva (US SSA)" w:date="2014-07-16T14:45:00Z">
        <w:r w:rsidR="00BF6CB4">
          <w:rPr>
            <w:rFonts w:ascii="Times" w:hAnsi="Times"/>
            <w:color w:val="000000"/>
            <w:sz w:val="20"/>
            <w:szCs w:val="20"/>
            <w:shd w:val="clear" w:color="auto" w:fill="FFFFFF"/>
          </w:rPr>
          <w:t>IEEE Standard for Spectrum Sensing Interfaces and Data Structures for Dynamic Spectrum Access and Other Advanced Radio Communication Systems - Amendment 1: Procedures, Protocols, and Data Archive Enhanced Interfaces</w:t>
        </w:r>
        <w:r w:rsidR="00BF6CB4" w:rsidRPr="00FC07B0" w:rsidDel="005830F1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FC07B0" w:rsidRPr="00FC07B0" w:rsidDel="00BF6CB4" w:rsidRDefault="00FC07B0" w:rsidP="00FC07B0">
      <w:pPr>
        <w:autoSpaceDE w:val="0"/>
        <w:autoSpaceDN w:val="0"/>
        <w:adjustRightInd w:val="0"/>
        <w:spacing w:after="0" w:line="240" w:lineRule="auto"/>
        <w:rPr>
          <w:del w:id="106" w:author="Mody, Apurva (US SSA)" w:date="2014-07-16T14:45:00Z"/>
          <w:rFonts w:ascii="Times New Roman" w:hAnsi="Times New Roman" w:cs="Times New Roman"/>
          <w:sz w:val="20"/>
          <w:szCs w:val="20"/>
        </w:rPr>
      </w:pPr>
      <w:del w:id="107" w:author="Mody, Apurva (US SSA)" w:date="2014-07-16T14:45:00Z">
        <w:r w:rsidRPr="00FC07B0" w:rsidDel="00BF6CB4">
          <w:rPr>
            <w:rFonts w:ascii="Times New Roman" w:hAnsi="Times New Roman" w:cs="Times New Roman"/>
            <w:sz w:val="20"/>
            <w:szCs w:val="20"/>
          </w:rPr>
          <w:delText>IEEE Draft Standard for Spectrum Sensing Interfaces and Data Structures for Dynamic Spectrum Access and</w:delText>
        </w:r>
        <w:r w:rsidR="004D7BD7" w:rsidDel="00BF6CB4">
          <w:rPr>
            <w:rFonts w:ascii="Times New Roman" w:hAnsi="Times New Roman" w:cs="Times New Roman"/>
            <w:sz w:val="20"/>
            <w:szCs w:val="20"/>
          </w:rPr>
          <w:delText xml:space="preserve"> other </w:delText>
        </w:r>
        <w:r w:rsidRPr="00FC07B0" w:rsidDel="00BF6CB4">
          <w:rPr>
            <w:rFonts w:ascii="Times New Roman" w:hAnsi="Times New Roman" w:cs="Times New Roman"/>
            <w:sz w:val="20"/>
            <w:szCs w:val="20"/>
          </w:rPr>
          <w:delText>Advanced Radio Communication Systems Amendment: Procedures, Protocols and Data Archive Enhanced Interfaces</w:delText>
        </w:r>
      </w:del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It is to be noted that although these </w:t>
      </w:r>
      <w:ins w:id="108" w:author="Mody, Apurva (US SSA)" w:date="2014-07-16T14:45:00Z">
        <w:r w:rsidR="00BF6CB4">
          <w:rPr>
            <w:rFonts w:ascii="Times New Roman" w:hAnsi="Times New Roman" w:cs="Times New Roman"/>
            <w:sz w:val="20"/>
            <w:szCs w:val="20"/>
          </w:rPr>
          <w:t xml:space="preserve">IEEE </w:t>
        </w:r>
      </w:ins>
      <w:del w:id="109" w:author="Mody, Apurva (US SSA)" w:date="2014-07-16T14:45:00Z">
        <w:r w:rsidRPr="00FC07B0" w:rsidDel="00BF6CB4">
          <w:rPr>
            <w:rFonts w:ascii="Times New Roman" w:hAnsi="Times New Roman" w:cs="Times New Roman"/>
            <w:sz w:val="20"/>
            <w:szCs w:val="20"/>
          </w:rPr>
          <w:delText>P</w:delText>
        </w:r>
      </w:del>
      <w:r w:rsidRPr="00FC07B0">
        <w:rPr>
          <w:rFonts w:ascii="Times New Roman" w:hAnsi="Times New Roman" w:cs="Times New Roman"/>
          <w:sz w:val="20"/>
          <w:szCs w:val="20"/>
        </w:rPr>
        <w:t>1900 standards describe communication pro</w:t>
      </w:r>
      <w:r w:rsidR="004D7BD7">
        <w:rPr>
          <w:rFonts w:ascii="Times New Roman" w:hAnsi="Times New Roman" w:cs="Times New Roman"/>
          <w:sz w:val="20"/>
          <w:szCs w:val="20"/>
        </w:rPr>
        <w:t xml:space="preserve">tocols, they do not specify the </w:t>
      </w:r>
      <w:r w:rsidRPr="00FC07B0">
        <w:rPr>
          <w:rFonts w:ascii="Times New Roman" w:hAnsi="Times New Roman" w:cs="Times New Roman"/>
          <w:sz w:val="20"/>
          <w:szCs w:val="20"/>
        </w:rPr>
        <w:t xml:space="preserve">operating characteristics for </w:t>
      </w:r>
      <w:r w:rsidR="004D7BD7">
        <w:rPr>
          <w:rFonts w:ascii="Times New Roman" w:hAnsi="Times New Roman" w:cs="Times New Roman"/>
          <w:sz w:val="20"/>
          <w:szCs w:val="20"/>
        </w:rPr>
        <w:t xml:space="preserve">the </w:t>
      </w:r>
      <w:del w:id="110" w:author="Mody, Apurva (US SSA)" w:date="2014-07-16T15:59:00Z">
        <w:r w:rsidRPr="00FC07B0" w:rsidDel="00A2661E">
          <w:rPr>
            <w:rFonts w:ascii="Times New Roman" w:hAnsi="Times New Roman" w:cs="Times New Roman"/>
            <w:sz w:val="20"/>
            <w:szCs w:val="20"/>
          </w:rPr>
          <w:delText>sensor</w:delText>
        </w:r>
      </w:del>
      <w:ins w:id="111" w:author="Mody, Apurva (US SSA)" w:date="2014-07-16T15:59:00Z">
        <w:r w:rsidR="00A2661E">
          <w:rPr>
            <w:rFonts w:ascii="Times New Roman" w:hAnsi="Times New Roman" w:cs="Times New Roman"/>
            <w:sz w:val="20"/>
            <w:szCs w:val="20"/>
          </w:rPr>
          <w:t>devices</w:t>
        </w:r>
      </w:ins>
      <w:r w:rsidRPr="00FC07B0">
        <w:rPr>
          <w:rFonts w:ascii="Times New Roman" w:hAnsi="Times New Roman" w:cs="Times New Roman"/>
          <w:sz w:val="20"/>
          <w:szCs w:val="20"/>
        </w:rPr>
        <w:t>.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answer the following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Sponsor Organization: </w:t>
      </w:r>
      <w:r w:rsidRPr="00FC07B0">
        <w:rPr>
          <w:rFonts w:ascii="Times New Roman" w:hAnsi="Times New Roman" w:cs="Times New Roman"/>
          <w:sz w:val="20"/>
          <w:szCs w:val="20"/>
        </w:rPr>
        <w:t>IEEE P1900 Dynamic Spectrum Access Networks Standards Committee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Number: </w:t>
      </w:r>
      <w:r w:rsidRPr="00FC07B0">
        <w:rPr>
          <w:rFonts w:ascii="Times New Roman" w:hAnsi="Times New Roman" w:cs="Times New Roman"/>
          <w:sz w:val="20"/>
          <w:szCs w:val="20"/>
        </w:rPr>
        <w:t>IEEE Std. 1900.6-2011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Date: </w:t>
      </w:r>
      <w:r w:rsidRPr="00FC07B0">
        <w:rPr>
          <w:rFonts w:ascii="Times New Roman" w:hAnsi="Times New Roman" w:cs="Times New Roman"/>
          <w:sz w:val="20"/>
          <w:szCs w:val="20"/>
        </w:rPr>
        <w:t>22-Apr-2011</w:t>
      </w:r>
    </w:p>
    <w:p w:rsidR="004D7BD7" w:rsidRDefault="00FC07B0" w:rsidP="00FC07B0">
      <w:pPr>
        <w:autoSpaceDE w:val="0"/>
        <w:autoSpaceDN w:val="0"/>
        <w:adjustRightInd w:val="0"/>
        <w:spacing w:after="0" w:line="240" w:lineRule="auto"/>
        <w:rPr>
          <w:ins w:id="112" w:author="Mody, Apurva (US SSA)" w:date="2014-07-16T15:14:00Z"/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Project/Standard Title: </w:t>
      </w:r>
    </w:p>
    <w:p w:rsidR="00002B7E" w:rsidRDefault="00002B7E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a. IEEE Std. 1900.6-2011: IEEE Standard for Spectrum Sensing, Interfaces </w:t>
      </w:r>
      <w:r w:rsidR="004D7BD7">
        <w:rPr>
          <w:rFonts w:ascii="Times New Roman" w:hAnsi="Times New Roman" w:cs="Times New Roman"/>
          <w:sz w:val="20"/>
          <w:szCs w:val="20"/>
        </w:rPr>
        <w:t xml:space="preserve">and Data Structures for Dynamic </w:t>
      </w:r>
      <w:r w:rsidRPr="00FC07B0">
        <w:rPr>
          <w:rFonts w:ascii="Times New Roman" w:hAnsi="Times New Roman" w:cs="Times New Roman"/>
          <w:sz w:val="20"/>
          <w:szCs w:val="20"/>
        </w:rPr>
        <w:t>Spectrum Access and other Advanced Radio Communications Systems</w:t>
      </w: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0F1" w:rsidRDefault="00FC07B0" w:rsidP="00FC07B0">
      <w:pPr>
        <w:autoSpaceDE w:val="0"/>
        <w:autoSpaceDN w:val="0"/>
        <w:adjustRightInd w:val="0"/>
        <w:spacing w:after="0" w:line="240" w:lineRule="auto"/>
        <w:rPr>
          <w:ins w:id="113" w:author="Mody, Apurva (US SSA)" w:date="2014-07-16T13:01:00Z"/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b. </w:t>
      </w:r>
      <w:ins w:id="114" w:author="Mody, Apurva (US SSA)" w:date="2014-07-16T13:00:00Z">
        <w:r w:rsidR="005830F1" w:rsidRPr="00B16E89">
          <w:rPr>
            <w:rFonts w:ascii="Times New Roman" w:hAnsi="Times New Roman" w:cs="Times New Roman"/>
            <w:sz w:val="20"/>
            <w:szCs w:val="20"/>
          </w:rPr>
          <w:t>IEEE Std</w:t>
        </w:r>
      </w:ins>
      <w:ins w:id="115" w:author="Mody, Apurva (US SSA)" w:date="2014-07-16T13:01:00Z">
        <w:r w:rsidR="005830F1">
          <w:rPr>
            <w:rFonts w:ascii="Times New Roman" w:hAnsi="Times New Roman" w:cs="Times New Roman"/>
            <w:sz w:val="20"/>
            <w:szCs w:val="20"/>
          </w:rPr>
          <w:t>.</w:t>
        </w:r>
      </w:ins>
      <w:ins w:id="116" w:author="Mody, Apurva (US SSA)" w:date="2014-07-16T13:00:00Z">
        <w:r w:rsidR="005830F1" w:rsidRPr="00B16E89">
          <w:rPr>
            <w:rFonts w:ascii="Times New Roman" w:hAnsi="Times New Roman" w:cs="Times New Roman"/>
            <w:sz w:val="20"/>
            <w:szCs w:val="20"/>
          </w:rPr>
          <w:t xml:space="preserve"> 1900.6a-2014</w:t>
        </w:r>
      </w:ins>
      <w:del w:id="117" w:author="Mody, Apurva (US SSA)" w:date="2014-07-16T13:00:00Z">
        <w:r w:rsidRPr="00FC07B0" w:rsidDel="005830F1">
          <w:rPr>
            <w:rFonts w:ascii="Times New Roman" w:hAnsi="Times New Roman" w:cs="Times New Roman"/>
            <w:sz w:val="20"/>
            <w:szCs w:val="20"/>
          </w:rPr>
          <w:delText>IEEE P1900.6a</w:delText>
        </w:r>
      </w:del>
      <w:r w:rsidRPr="00FC07B0">
        <w:rPr>
          <w:rFonts w:ascii="Times New Roman" w:hAnsi="Times New Roman" w:cs="Times New Roman"/>
          <w:sz w:val="20"/>
          <w:szCs w:val="20"/>
        </w:rPr>
        <w:t xml:space="preserve">: </w:t>
      </w:r>
      <w:ins w:id="118" w:author="Mody, Apurva (US SSA)" w:date="2014-07-16T13:01:00Z">
        <w:r w:rsidR="005830F1">
          <w:rPr>
            <w:rFonts w:ascii="Times" w:hAnsi="Times"/>
            <w:color w:val="000000"/>
            <w:sz w:val="20"/>
            <w:szCs w:val="20"/>
            <w:shd w:val="clear" w:color="auto" w:fill="FFFFFF"/>
          </w:rPr>
          <w:t>IEEE Standard for Spectrum Sensing Interfaces and Data Structures for Dynamic Spectrum Access and Other Advanced Radio Communication Systems - Amendment 1: Procedures, Protocols, and Data Archive Enhanced Interfaces</w:t>
        </w:r>
        <w:r w:rsidR="005830F1" w:rsidRPr="00FC07B0" w:rsidDel="005830F1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7.2 Joint Development</w:t>
      </w:r>
    </w:p>
    <w:p w:rsidR="00FC07B0" w:rsidRPr="00FC07B0" w:rsidRDefault="00FC07B0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>Is it the intent to develop this document jointly with another organization</w:t>
      </w:r>
      <w:proofErr w:type="gramStart"/>
      <w:r w:rsidRPr="00FC07B0">
        <w:rPr>
          <w:rFonts w:ascii="Times New Roman" w:hAnsi="Times New Roman" w:cs="Times New Roman"/>
          <w:b/>
          <w:bCs/>
          <w:sz w:val="20"/>
          <w:szCs w:val="20"/>
        </w:rPr>
        <w:t>?:</w:t>
      </w:r>
      <w:proofErr w:type="gramEnd"/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07B0">
        <w:rPr>
          <w:rFonts w:ascii="Times New Roman" w:hAnsi="Times New Roman" w:cs="Times New Roman"/>
          <w:sz w:val="20"/>
          <w:szCs w:val="20"/>
        </w:rPr>
        <w:t>No</w:t>
      </w:r>
    </w:p>
    <w:p w:rsidR="004D7BD7" w:rsidRDefault="004D7BD7" w:rsidP="00FC07B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6A84" w:rsidRDefault="00FC07B0" w:rsidP="00FC07B0">
      <w:pPr>
        <w:autoSpaceDE w:val="0"/>
        <w:autoSpaceDN w:val="0"/>
        <w:adjustRightInd w:val="0"/>
        <w:spacing w:after="0" w:line="240" w:lineRule="auto"/>
        <w:rPr>
          <w:ins w:id="119" w:author="Mody, Apurva (US SSA)" w:date="2014-07-16T12:14:00Z"/>
          <w:rFonts w:ascii="Times New Roman" w:hAnsi="Times New Roman" w:cs="Times New Roman"/>
          <w:b/>
          <w:bCs/>
          <w:sz w:val="20"/>
          <w:szCs w:val="20"/>
        </w:rPr>
      </w:pPr>
      <w:r w:rsidRPr="00FC07B0">
        <w:rPr>
          <w:rFonts w:ascii="Times New Roman" w:hAnsi="Times New Roman" w:cs="Times New Roman"/>
          <w:b/>
          <w:bCs/>
          <w:sz w:val="20"/>
          <w:szCs w:val="20"/>
        </w:rPr>
        <w:t xml:space="preserve">8.1 Additional Explanatory Notes (Item Number and Explanation): </w:t>
      </w:r>
    </w:p>
    <w:p w:rsidR="00206A84" w:rsidRDefault="00206A84" w:rsidP="00FC07B0">
      <w:pPr>
        <w:autoSpaceDE w:val="0"/>
        <w:autoSpaceDN w:val="0"/>
        <w:adjustRightInd w:val="0"/>
        <w:spacing w:after="0" w:line="240" w:lineRule="auto"/>
        <w:rPr>
          <w:ins w:id="120" w:author="Mody, Apurva (US SSA)" w:date="2014-07-16T12:15:00Z"/>
          <w:rFonts w:ascii="Times New Roman" w:hAnsi="Times New Roman" w:cs="Times New Roman"/>
          <w:b/>
          <w:bCs/>
          <w:sz w:val="20"/>
          <w:szCs w:val="20"/>
        </w:rPr>
      </w:pPr>
    </w:p>
    <w:p w:rsidR="00206A84" w:rsidRDefault="00206A84" w:rsidP="00FC07B0">
      <w:pPr>
        <w:autoSpaceDE w:val="0"/>
        <w:autoSpaceDN w:val="0"/>
        <w:adjustRightInd w:val="0"/>
        <w:spacing w:after="0" w:line="240" w:lineRule="auto"/>
        <w:rPr>
          <w:ins w:id="121" w:author="Mody, Apurva (US SSA)" w:date="2014-07-16T12:14:00Z"/>
          <w:rFonts w:ascii="Times New Roman" w:hAnsi="Times New Roman" w:cs="Times New Roman"/>
          <w:sz w:val="20"/>
          <w:szCs w:val="20"/>
        </w:rPr>
      </w:pPr>
      <w:ins w:id="122" w:author="Mody, Apurva (US SSA)" w:date="2014-07-16T12:14:00Z">
        <w:r>
          <w:rPr>
            <w:rFonts w:ascii="Times New Roman" w:hAnsi="Times New Roman" w:cs="Times New Roman"/>
            <w:sz w:val="20"/>
            <w:szCs w:val="20"/>
          </w:rPr>
          <w:t xml:space="preserve">This provides further explanation to </w:t>
        </w:r>
      </w:ins>
      <w:ins w:id="123" w:author="Mody, Apurva (US SSA)" w:date="2014-07-16T12:43:00Z">
        <w:r w:rsidR="000A46B9">
          <w:rPr>
            <w:rFonts w:ascii="Times New Roman" w:hAnsi="Times New Roman" w:cs="Times New Roman"/>
            <w:sz w:val="20"/>
            <w:szCs w:val="20"/>
          </w:rPr>
          <w:t>Item 5.5</w:t>
        </w:r>
      </w:ins>
      <w:ins w:id="124" w:author="Mody, Apurva (US SSA)" w:date="2014-07-16T12:44:00Z">
        <w:r w:rsidR="000A46B9">
          <w:rPr>
            <w:rFonts w:ascii="Times New Roman" w:hAnsi="Times New Roman" w:cs="Times New Roman"/>
            <w:sz w:val="20"/>
            <w:szCs w:val="20"/>
          </w:rPr>
          <w:t xml:space="preserve"> on the</w:t>
        </w:r>
      </w:ins>
      <w:ins w:id="125" w:author="Mody, Apurva (US SSA)" w:date="2014-07-16T12:14:00Z">
        <w:r>
          <w:rPr>
            <w:rFonts w:ascii="Times New Roman" w:hAnsi="Times New Roman" w:cs="Times New Roman"/>
            <w:sz w:val="20"/>
            <w:szCs w:val="20"/>
          </w:rPr>
          <w:t xml:space="preserve"> Need </w:t>
        </w:r>
      </w:ins>
      <w:ins w:id="126" w:author="Mody, Apurva (US SSA)" w:date="2014-07-16T14:35:00Z">
        <w:r w:rsidR="00FA57F2">
          <w:rPr>
            <w:rFonts w:ascii="Times New Roman" w:hAnsi="Times New Roman" w:cs="Times New Roman"/>
            <w:sz w:val="20"/>
            <w:szCs w:val="20"/>
          </w:rPr>
          <w:t>the</w:t>
        </w:r>
      </w:ins>
      <w:ins w:id="127" w:author="Mody, Apurva (US SSA)" w:date="2014-07-16T12:14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28" w:author="Mody, Apurva (US SSA)" w:date="2014-07-16T12:39:00Z">
        <w:r w:rsidR="00E54231">
          <w:rPr>
            <w:rFonts w:ascii="Times New Roman" w:hAnsi="Times New Roman" w:cs="Times New Roman"/>
            <w:sz w:val="20"/>
            <w:szCs w:val="20"/>
          </w:rPr>
          <w:t>Spectrum Occupancy Sensing</w:t>
        </w:r>
      </w:ins>
      <w:ins w:id="129" w:author="Mody, Apurva (US SSA)" w:date="2014-07-16T12:14:00Z">
        <w:r w:rsidR="000A46B9">
          <w:rPr>
            <w:rFonts w:ascii="Times New Roman" w:hAnsi="Times New Roman" w:cs="Times New Roman"/>
            <w:sz w:val="20"/>
            <w:szCs w:val="20"/>
          </w:rPr>
          <w:t xml:space="preserve"> Syste</w:t>
        </w:r>
      </w:ins>
      <w:ins w:id="130" w:author="Mody, Apurva (US SSA)" w:date="2014-07-16T12:44:00Z">
        <w:r w:rsidR="000A46B9">
          <w:rPr>
            <w:rFonts w:ascii="Times New Roman" w:hAnsi="Times New Roman" w:cs="Times New Roman"/>
            <w:sz w:val="20"/>
            <w:szCs w:val="20"/>
          </w:rPr>
          <w:t>m</w:t>
        </w:r>
      </w:ins>
      <w:ins w:id="131" w:author="Mody, Apurva (US SSA)" w:date="2014-07-16T12:14:00Z">
        <w:r>
          <w:rPr>
            <w:rFonts w:ascii="Times New Roman" w:hAnsi="Times New Roman" w:cs="Times New Roman"/>
            <w:sz w:val="20"/>
            <w:szCs w:val="20"/>
          </w:rPr>
          <w:t xml:space="preserve">. </w:t>
        </w:r>
      </w:ins>
    </w:p>
    <w:p w:rsidR="00FC07B0" w:rsidRPr="00FC07B0" w:rsidDel="00A3762B" w:rsidRDefault="00FC07B0" w:rsidP="007051F4">
      <w:pPr>
        <w:autoSpaceDE w:val="0"/>
        <w:autoSpaceDN w:val="0"/>
        <w:adjustRightInd w:val="0"/>
        <w:spacing w:after="0" w:line="240" w:lineRule="auto"/>
        <w:rPr>
          <w:del w:id="132" w:author="Mody, Apurva (US SSA)" w:date="2014-07-16T12:47:00Z"/>
          <w:rFonts w:ascii="Times New Roman" w:hAnsi="Times New Roman" w:cs="Times New Roman"/>
          <w:sz w:val="20"/>
          <w:szCs w:val="20"/>
        </w:rPr>
      </w:pPr>
      <w:del w:id="133" w:author="Mody, Apurva (US SSA)" w:date="2014-07-16T14:32:00Z">
        <w:r w:rsidRPr="00FC07B0" w:rsidDel="00FA57F2">
          <w:rPr>
            <w:rFonts w:ascii="Times New Roman" w:hAnsi="Times New Roman" w:cs="Times New Roman"/>
            <w:sz w:val="20"/>
            <w:szCs w:val="20"/>
          </w:rPr>
          <w:delText>Recenty, Federal Communicat</w:delText>
        </w:r>
        <w:r w:rsidR="004D7BD7" w:rsidDel="00FA57F2">
          <w:rPr>
            <w:rFonts w:ascii="Times New Roman" w:hAnsi="Times New Roman" w:cs="Times New Roman"/>
            <w:sz w:val="20"/>
            <w:szCs w:val="20"/>
          </w:rPr>
          <w:delText xml:space="preserve">ions Commission (FCC), National </w:delText>
        </w:r>
        <w:r w:rsidRPr="00FC07B0" w:rsidDel="00FA57F2">
          <w:rPr>
            <w:rFonts w:ascii="Times New Roman" w:hAnsi="Times New Roman" w:cs="Times New Roman"/>
            <w:sz w:val="20"/>
            <w:szCs w:val="20"/>
          </w:rPr>
          <w:delText>Telecommunications and Information Administration (NTIA) in the United States and other regulators s</w:delText>
        </w:r>
        <w:r w:rsidR="004D7BD7" w:rsidDel="00FA57F2">
          <w:rPr>
            <w:rFonts w:ascii="Times New Roman" w:hAnsi="Times New Roman" w:cs="Times New Roman"/>
            <w:sz w:val="20"/>
            <w:szCs w:val="20"/>
          </w:rPr>
          <w:delText xml:space="preserve">uch as OfCom UK, have broadened </w:delText>
        </w:r>
        <w:r w:rsidRPr="00FC07B0" w:rsidDel="00FA57F2">
          <w:rPr>
            <w:rFonts w:ascii="Times New Roman" w:hAnsi="Times New Roman" w:cs="Times New Roman"/>
            <w:sz w:val="20"/>
            <w:szCs w:val="20"/>
          </w:rPr>
          <w:delText>their horizons for cooperative spectrum sharing approaches in order to optimize spectrum utilization. For exa</w:delText>
        </w:r>
        <w:r w:rsidR="004D7BD7" w:rsidDel="00FA57F2">
          <w:rPr>
            <w:rFonts w:ascii="Times New Roman" w:hAnsi="Times New Roman" w:cs="Times New Roman"/>
            <w:sz w:val="20"/>
            <w:szCs w:val="20"/>
          </w:rPr>
          <w:delText>mple see the PCAST Report [1]</w:delText>
        </w:r>
      </w:del>
      <w:del w:id="134" w:author="Mody, Apurva (US SSA)" w:date="2014-07-16T14:29:00Z">
        <w:r w:rsidR="004D7BD7" w:rsidDel="003210AC">
          <w:rPr>
            <w:rFonts w:ascii="Times New Roman" w:hAnsi="Times New Roman" w:cs="Times New Roman"/>
            <w:sz w:val="20"/>
            <w:szCs w:val="20"/>
          </w:rPr>
          <w:delText xml:space="preserve"> - </w:delText>
        </w:r>
        <w:r w:rsidRPr="00FC07B0" w:rsidDel="003210AC">
          <w:rPr>
            <w:rFonts w:ascii="Times New Roman" w:hAnsi="Times New Roman" w:cs="Times New Roman"/>
            <w:sz w:val="20"/>
            <w:szCs w:val="20"/>
          </w:rPr>
          <w:delText>Realizing Full Potential of Government Held Spectrum</w:delText>
        </w:r>
      </w:del>
      <w:del w:id="135" w:author="Mody, Apurva (US SSA)" w:date="2014-07-16T14:32:00Z">
        <w:r w:rsidRPr="00FC07B0" w:rsidDel="00FA57F2">
          <w:rPr>
            <w:rFonts w:ascii="Times New Roman" w:hAnsi="Times New Roman" w:cs="Times New Roman"/>
            <w:sz w:val="20"/>
            <w:szCs w:val="20"/>
          </w:rPr>
          <w:delText>. FCC/ NTIA are in the process of opening new spectrum bands which specifically</w:delText>
        </w:r>
        <w:r w:rsidR="003B02C4" w:rsidDel="00FA57F2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FC07B0" w:rsidDel="00FA57F2">
          <w:rPr>
            <w:rFonts w:ascii="Times New Roman" w:hAnsi="Times New Roman" w:cs="Times New Roman"/>
            <w:sz w:val="20"/>
            <w:szCs w:val="20"/>
          </w:rPr>
          <w:delText>require multi-levels of regulated users to share the spectrum</w:delText>
        </w:r>
      </w:del>
      <w:del w:id="136" w:author="Mody, Apurva (US SSA)" w:date="2014-07-16T14:31:00Z">
        <w:r w:rsidRPr="00FC07B0" w:rsidDel="003210AC">
          <w:rPr>
            <w:rFonts w:ascii="Times New Roman" w:hAnsi="Times New Roman" w:cs="Times New Roman"/>
            <w:sz w:val="20"/>
            <w:szCs w:val="20"/>
          </w:rPr>
          <w:delText xml:space="preserve"> utilizing cognitive radio behavior</w:delText>
        </w:r>
      </w:del>
      <w:del w:id="137" w:author="Mody, Apurva (US SSA)" w:date="2014-07-16T12:46:00Z">
        <w:r w:rsidRPr="00FC07B0" w:rsidDel="007027F7">
          <w:rPr>
            <w:rFonts w:ascii="Times New Roman" w:hAnsi="Times New Roman" w:cs="Times New Roman"/>
            <w:sz w:val="20"/>
            <w:szCs w:val="20"/>
          </w:rPr>
          <w:delText>. For our purposes</w:delText>
        </w:r>
        <w:r w:rsidR="004D7BD7" w:rsidDel="007027F7">
          <w:rPr>
            <w:rFonts w:ascii="Times New Roman" w:hAnsi="Times New Roman" w:cs="Times New Roman"/>
            <w:sz w:val="20"/>
            <w:szCs w:val="20"/>
          </w:rPr>
          <w:delText xml:space="preserve">, we define spectrum sharing as </w:delText>
        </w:r>
        <w:r w:rsidRPr="00FC07B0" w:rsidDel="007027F7">
          <w:rPr>
            <w:rFonts w:ascii="Times New Roman" w:hAnsi="Times New Roman" w:cs="Times New Roman"/>
            <w:sz w:val="20"/>
            <w:szCs w:val="20"/>
          </w:rPr>
          <w:delText>a mechanism which ensures that primary services are protected from interference while allowing other opportuni</w:delText>
        </w:r>
        <w:r w:rsidR="004D7BD7" w:rsidDel="007027F7">
          <w:rPr>
            <w:rFonts w:ascii="Times New Roman" w:hAnsi="Times New Roman" w:cs="Times New Roman"/>
            <w:sz w:val="20"/>
            <w:szCs w:val="20"/>
          </w:rPr>
          <w:delText xml:space="preserve">stic devices to share the spectrum. </w:delText>
        </w:r>
      </w:del>
      <w:del w:id="138" w:author="Mody, Apurva (US SSA)" w:date="2014-07-16T14:32:00Z">
        <w:r w:rsidRPr="00FC07B0" w:rsidDel="00FA57F2">
          <w:rPr>
            <w:rFonts w:ascii="Times New Roman" w:hAnsi="Times New Roman" w:cs="Times New Roman"/>
            <w:sz w:val="20"/>
            <w:szCs w:val="20"/>
          </w:rPr>
          <w:delText>Th</w:delText>
        </w:r>
      </w:del>
      <w:del w:id="139" w:author="Mody, Apurva (US SSA)" w:date="2014-07-16T12:47:00Z">
        <w:r w:rsidRPr="00FC07B0" w:rsidDel="007027F7">
          <w:rPr>
            <w:rFonts w:ascii="Times New Roman" w:hAnsi="Times New Roman" w:cs="Times New Roman"/>
            <w:sz w:val="20"/>
            <w:szCs w:val="20"/>
          </w:rPr>
          <w:delText>is</w:delText>
        </w:r>
      </w:del>
      <w:del w:id="140" w:author="Mody, Apurva (US SSA)" w:date="2014-07-16T14:32:00Z">
        <w:r w:rsidRPr="00FC07B0" w:rsidDel="00FA57F2">
          <w:rPr>
            <w:rFonts w:ascii="Times New Roman" w:hAnsi="Times New Roman" w:cs="Times New Roman"/>
            <w:sz w:val="20"/>
            <w:szCs w:val="20"/>
          </w:rPr>
          <w:delText xml:space="preserve"> emphasis on greater spectrum efficiencies, spectrum sharing and spectrum utilization requires not only d</w:delText>
        </w:r>
        <w:r w:rsidR="004D7BD7" w:rsidDel="00FA57F2">
          <w:rPr>
            <w:rFonts w:ascii="Times New Roman" w:hAnsi="Times New Roman" w:cs="Times New Roman"/>
            <w:sz w:val="20"/>
            <w:szCs w:val="20"/>
          </w:rPr>
          <w:delText xml:space="preserve">atabase driven configuration of </w:delText>
        </w:r>
        <w:r w:rsidRPr="00FC07B0" w:rsidDel="00FA57F2">
          <w:rPr>
            <w:rFonts w:ascii="Times New Roman" w:hAnsi="Times New Roman" w:cs="Times New Roman"/>
            <w:sz w:val="20"/>
            <w:szCs w:val="20"/>
          </w:rPr>
          <w:delText xml:space="preserve">the radios, but systems that can provide spectrum occupancy at a particular location and at a particular time. </w:delText>
        </w:r>
      </w:del>
      <w:del w:id="141" w:author="Mody, Apurva (US SSA)" w:date="2014-07-16T12:47:00Z">
        <w:r w:rsidRPr="00FC07B0" w:rsidDel="00A3762B">
          <w:rPr>
            <w:rFonts w:ascii="Times New Roman" w:hAnsi="Times New Roman" w:cs="Times New Roman"/>
            <w:sz w:val="20"/>
            <w:szCs w:val="20"/>
          </w:rPr>
          <w:delText>Reg</w:delText>
        </w:r>
        <w:r w:rsidR="004D7BD7" w:rsidDel="00A3762B">
          <w:rPr>
            <w:rFonts w:ascii="Times New Roman" w:hAnsi="Times New Roman" w:cs="Times New Roman"/>
            <w:sz w:val="20"/>
            <w:szCs w:val="20"/>
          </w:rPr>
          <w:delText>u</w:delText>
        </w:r>
      </w:del>
      <w:del w:id="142" w:author="Mody, Apurva (US SSA)" w:date="2014-07-16T12:45:00Z">
        <w:r w:rsidR="004D7BD7" w:rsidDel="001422DA">
          <w:rPr>
            <w:rFonts w:ascii="Times New Roman" w:hAnsi="Times New Roman" w:cs="Times New Roman"/>
            <w:sz w:val="20"/>
            <w:szCs w:val="20"/>
          </w:rPr>
          <w:delText>a</w:delText>
        </w:r>
      </w:del>
      <w:del w:id="143" w:author="Mody, Apurva (US SSA)" w:date="2014-07-16T12:47:00Z">
        <w:r w:rsidR="004D7BD7" w:rsidDel="00A3762B">
          <w:rPr>
            <w:rFonts w:ascii="Times New Roman" w:hAnsi="Times New Roman" w:cs="Times New Roman"/>
            <w:sz w:val="20"/>
            <w:szCs w:val="20"/>
          </w:rPr>
          <w:delText xml:space="preserve">ltors all over the world have </w:delText>
        </w:r>
        <w:r w:rsidRPr="00FC07B0" w:rsidDel="00A3762B">
          <w:rPr>
            <w:rFonts w:ascii="Times New Roman" w:hAnsi="Times New Roman" w:cs="Times New Roman"/>
            <w:sz w:val="20"/>
            <w:szCs w:val="20"/>
          </w:rPr>
          <w:delText>realized the importance of better spectrum utilization.</w:delText>
        </w:r>
      </w:del>
    </w:p>
    <w:p w:rsidR="004D7BD7" w:rsidDel="00A3762B" w:rsidRDefault="004D7BD7" w:rsidP="007051F4">
      <w:pPr>
        <w:autoSpaceDE w:val="0"/>
        <w:autoSpaceDN w:val="0"/>
        <w:adjustRightInd w:val="0"/>
        <w:spacing w:after="0" w:line="240" w:lineRule="auto"/>
        <w:rPr>
          <w:del w:id="144" w:author="Mody, Apurva (US SSA)" w:date="2014-07-16T12:47:00Z"/>
          <w:rFonts w:ascii="Times New Roman" w:hAnsi="Times New Roman" w:cs="Times New Roman"/>
          <w:sz w:val="20"/>
          <w:szCs w:val="20"/>
        </w:rPr>
      </w:pPr>
    </w:p>
    <w:p w:rsidR="004D7BD7" w:rsidDel="00A3762B" w:rsidRDefault="00FC07B0" w:rsidP="00972ED3">
      <w:pPr>
        <w:autoSpaceDE w:val="0"/>
        <w:autoSpaceDN w:val="0"/>
        <w:adjustRightInd w:val="0"/>
        <w:spacing w:after="0" w:line="240" w:lineRule="auto"/>
        <w:rPr>
          <w:del w:id="145" w:author="Mody, Apurva (US SSA)" w:date="2014-07-16T12:48:00Z"/>
          <w:rFonts w:ascii="Times New Roman" w:hAnsi="Times New Roman" w:cs="Times New Roman"/>
          <w:sz w:val="20"/>
          <w:szCs w:val="20"/>
        </w:rPr>
      </w:pPr>
      <w:del w:id="146" w:author="Mody, Apurva (US SSA)" w:date="2014-07-16T12:48:00Z">
        <w:r w:rsidRPr="00FC07B0" w:rsidDel="00A3762B">
          <w:rPr>
            <w:rFonts w:ascii="Times New Roman" w:hAnsi="Times New Roman" w:cs="Times New Roman"/>
            <w:sz w:val="20"/>
            <w:szCs w:val="20"/>
          </w:rPr>
          <w:delText>Since 2005, the IEEE 802.22 Working Group has been developing cognitive radio technologies which incl</w:delText>
        </w:r>
        <w:r w:rsidR="004D7BD7" w:rsidDel="00A3762B">
          <w:rPr>
            <w:rFonts w:ascii="Times New Roman" w:hAnsi="Times New Roman" w:cs="Times New Roman"/>
            <w:sz w:val="20"/>
            <w:szCs w:val="20"/>
          </w:rPr>
          <w:delText xml:space="preserve">ude spectrum sensing, cognitive </w:delText>
        </w:r>
        <w:r w:rsidRPr="00FC07B0" w:rsidDel="00A3762B">
          <w:rPr>
            <w:rFonts w:ascii="Times New Roman" w:hAnsi="Times New Roman" w:cs="Times New Roman"/>
            <w:sz w:val="20"/>
            <w:szCs w:val="20"/>
          </w:rPr>
          <w:delText xml:space="preserve">radio messaging and control as well as spectrum management. The </w:delText>
        </w:r>
      </w:del>
      <w:del w:id="147" w:author="Mody, Apurva (US SSA)" w:date="2014-07-16T12:39:00Z">
        <w:r w:rsidRPr="00FC07B0" w:rsidDel="00E54231">
          <w:rPr>
            <w:rFonts w:ascii="Times New Roman" w:hAnsi="Times New Roman" w:cs="Times New Roman"/>
            <w:sz w:val="20"/>
            <w:szCs w:val="20"/>
          </w:rPr>
          <w:delText>Spectrum Occupancy Sensing</w:delText>
        </w:r>
      </w:del>
      <w:del w:id="148" w:author="Mody, Apurva (US SSA)" w:date="2014-07-16T12:48:00Z">
        <w:r w:rsidRPr="00FC07B0" w:rsidDel="00A3762B">
          <w:rPr>
            <w:rFonts w:ascii="Times New Roman" w:hAnsi="Times New Roman" w:cs="Times New Roman"/>
            <w:sz w:val="20"/>
            <w:szCs w:val="20"/>
          </w:rPr>
          <w:delText xml:space="preserve"> (</w:delText>
        </w:r>
      </w:del>
      <w:del w:id="149" w:author="Mody, Apurva (US SSA)" w:date="2014-07-16T12:38:00Z">
        <w:r w:rsidRPr="00FC07B0" w:rsidDel="00E54231">
          <w:rPr>
            <w:rFonts w:ascii="Times New Roman" w:hAnsi="Times New Roman" w:cs="Times New Roman"/>
            <w:sz w:val="20"/>
            <w:szCs w:val="20"/>
          </w:rPr>
          <w:delText>SO</w:delText>
        </w:r>
        <w:r w:rsidR="004D7BD7" w:rsidDel="00E54231">
          <w:rPr>
            <w:rFonts w:ascii="Times New Roman" w:hAnsi="Times New Roman" w:cs="Times New Roman"/>
            <w:sz w:val="20"/>
            <w:szCs w:val="20"/>
          </w:rPr>
          <w:delText>S</w:delText>
        </w:r>
      </w:del>
      <w:del w:id="150" w:author="Mody, Apurva (US SSA)" w:date="2014-07-16T12:48:00Z">
        <w:r w:rsidR="004D7BD7" w:rsidDel="00A3762B">
          <w:rPr>
            <w:rFonts w:ascii="Times New Roman" w:hAnsi="Times New Roman" w:cs="Times New Roman"/>
            <w:sz w:val="20"/>
            <w:szCs w:val="20"/>
          </w:rPr>
          <w:delText xml:space="preserve">) Project plans to extract and </w:delText>
        </w:r>
        <w:r w:rsidRPr="00FC07B0" w:rsidDel="00A3762B">
          <w:rPr>
            <w:rFonts w:ascii="Times New Roman" w:hAnsi="Times New Roman" w:cs="Times New Roman"/>
            <w:sz w:val="20"/>
            <w:szCs w:val="20"/>
          </w:rPr>
          <w:delText xml:space="preserve">re-structure these functions, in order </w:delText>
        </w:r>
        <w:r w:rsidR="004D7BD7" w:rsidDel="00A3762B">
          <w:rPr>
            <w:rFonts w:ascii="Times New Roman" w:hAnsi="Times New Roman" w:cs="Times New Roman"/>
            <w:sz w:val="20"/>
            <w:szCs w:val="20"/>
          </w:rPr>
          <w:delText xml:space="preserve">to create a stand-alone system. </w:delText>
        </w:r>
      </w:del>
    </w:p>
    <w:p w:rsidR="004D7BD7" w:rsidDel="008E5A15" w:rsidRDefault="004D7BD7" w:rsidP="00342503">
      <w:pPr>
        <w:autoSpaceDE w:val="0"/>
        <w:autoSpaceDN w:val="0"/>
        <w:adjustRightInd w:val="0"/>
        <w:spacing w:after="0" w:line="240" w:lineRule="auto"/>
        <w:rPr>
          <w:del w:id="151" w:author="Mody, Apurva (US SSA)" w:date="2014-07-16T15:37:00Z"/>
          <w:rFonts w:ascii="Times New Roman" w:hAnsi="Times New Roman" w:cs="Times New Roman"/>
          <w:sz w:val="20"/>
          <w:szCs w:val="20"/>
        </w:rPr>
        <w:pPrChange w:id="152" w:author="Mody, Apurva (US SSA)" w:date="2014-07-16T12:56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:rsidR="00206A84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53" w:author="Mody, Apurva (US SSA)" w:date="2014-07-16T12:54:00Z"/>
          <w:rFonts w:ascii="Times New Roman" w:hAnsi="Times New Roman" w:cs="Times New Roman"/>
          <w:sz w:val="20"/>
          <w:szCs w:val="20"/>
        </w:rPr>
      </w:pPr>
      <w:del w:id="154" w:author="Mody, Apurva (US SSA)" w:date="2014-07-16T12:38:00Z">
        <w:r w:rsidRPr="00FC07B0" w:rsidDel="00E54231">
          <w:rPr>
            <w:rFonts w:ascii="Times New Roman" w:hAnsi="Times New Roman" w:cs="Times New Roman"/>
            <w:sz w:val="20"/>
            <w:szCs w:val="20"/>
          </w:rPr>
          <w:delText>SOS</w:delText>
        </w:r>
      </w:del>
      <w:del w:id="155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 xml:space="preserve"> has many applications which include: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56" w:author="Mody, Apurva (US SSA)" w:date="2014-07-16T12:54:00Z"/>
          <w:rFonts w:ascii="Times New Roman" w:hAnsi="Times New Roman" w:cs="Times New Roman"/>
          <w:sz w:val="20"/>
          <w:szCs w:val="20"/>
        </w:rPr>
      </w:pPr>
      <w:del w:id="157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1. On-demand spectrum survey and report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58" w:author="Mody, Apurva (US SSA)" w:date="2014-07-16T12:54:00Z"/>
          <w:rFonts w:ascii="Times New Roman" w:hAnsi="Times New Roman" w:cs="Times New Roman"/>
          <w:sz w:val="20"/>
          <w:szCs w:val="20"/>
        </w:rPr>
      </w:pPr>
      <w:del w:id="159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2. Collaborative spectrum measurement and calibration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60" w:author="Mody, Apurva (US SSA)" w:date="2014-07-16T12:54:00Z"/>
          <w:rFonts w:ascii="Times New Roman" w:hAnsi="Times New Roman" w:cs="Times New Roman"/>
          <w:sz w:val="20"/>
          <w:szCs w:val="20"/>
        </w:rPr>
      </w:pPr>
      <w:del w:id="161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3. Labeling of systems using the spectrum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62" w:author="Mody, Apurva (US SSA)" w:date="2014-07-16T12:54:00Z"/>
          <w:rFonts w:ascii="Times New Roman" w:hAnsi="Times New Roman" w:cs="Times New Roman"/>
          <w:sz w:val="20"/>
          <w:szCs w:val="20"/>
        </w:rPr>
      </w:pPr>
      <w:del w:id="163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4. Spectrum planning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64" w:author="Mody, Apurva (US SSA)" w:date="2014-07-16T12:54:00Z"/>
          <w:rFonts w:ascii="Times New Roman" w:hAnsi="Times New Roman" w:cs="Times New Roman"/>
          <w:sz w:val="20"/>
          <w:szCs w:val="20"/>
        </w:rPr>
      </w:pPr>
      <w:del w:id="165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5. Spectrum mapping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66" w:author="Mody, Apurva (US SSA)" w:date="2014-07-16T12:54:00Z"/>
          <w:rFonts w:ascii="Times New Roman" w:hAnsi="Times New Roman" w:cs="Times New Roman"/>
          <w:sz w:val="20"/>
          <w:szCs w:val="20"/>
        </w:rPr>
      </w:pPr>
      <w:del w:id="167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6. Coverage analysis for wireless deployment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68" w:author="Mody, Apurva (US SSA)" w:date="2014-07-16T12:54:00Z"/>
          <w:rFonts w:ascii="Times New Roman" w:hAnsi="Times New Roman" w:cs="Times New Roman"/>
          <w:sz w:val="20"/>
          <w:szCs w:val="20"/>
        </w:rPr>
      </w:pPr>
      <w:del w:id="169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7. Terrain and topology - shadowing and fading analysis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70" w:author="Mody, Apurva (US SSA)" w:date="2014-07-16T12:54:00Z"/>
          <w:rFonts w:ascii="Times New Roman" w:hAnsi="Times New Roman" w:cs="Times New Roman"/>
          <w:sz w:val="20"/>
          <w:szCs w:val="20"/>
        </w:rPr>
      </w:pPr>
      <w:del w:id="171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8. Quantification of the available spectrum through spectrum observatories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72" w:author="Mody, Apurva (US SSA)" w:date="2014-07-16T12:54:00Z"/>
          <w:rFonts w:ascii="Times New Roman" w:hAnsi="Times New Roman" w:cs="Times New Roman"/>
          <w:sz w:val="20"/>
          <w:szCs w:val="20"/>
        </w:rPr>
      </w:pPr>
      <w:del w:id="173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9. Complement the database access for spectrum sharing by adding in-situ awareness and faster decision making.</w:delText>
        </w:r>
      </w:del>
    </w:p>
    <w:p w:rsidR="00FC07B0" w:rsidRPr="004D7BD7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74" w:author="Mody, Apurva (US SSA)" w:date="2014-07-16T12:54:00Z"/>
          <w:rFonts w:ascii="Times New Roman" w:hAnsi="Times New Roman" w:cs="Times New Roman"/>
          <w:sz w:val="20"/>
          <w:szCs w:val="20"/>
        </w:rPr>
      </w:pPr>
      <w:del w:id="175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10. Space-Time-Frequency spectrum hole identification and prediction where non-time-sensitive tasks can be pe</w:delText>
        </w:r>
        <w:r w:rsidR="004D7BD7" w:rsidDel="00984FA9">
          <w:rPr>
            <w:rFonts w:ascii="Times New Roman" w:hAnsi="Times New Roman" w:cs="Times New Roman"/>
            <w:sz w:val="20"/>
            <w:szCs w:val="20"/>
          </w:rPr>
          <w:delText xml:space="preserve">rformed at certain times and at </w:delText>
        </w:r>
        <w:r w:rsidRPr="00FC07B0" w:rsidDel="00984FA9">
          <w:rPr>
            <w:rFonts w:ascii="Times New Roman" w:hAnsi="Times New Roman" w:cs="Times New Roman"/>
            <w:sz w:val="20"/>
            <w:szCs w:val="20"/>
          </w:rPr>
          <w:delText>certain locations, when the spectru</w:delText>
        </w:r>
        <w:r w:rsidR="004D7BD7" w:rsidDel="00984FA9">
          <w:rPr>
            <w:rFonts w:ascii="Times New Roman" w:hAnsi="Times New Roman" w:cs="Times New Roman"/>
            <w:sz w:val="20"/>
            <w:szCs w:val="20"/>
          </w:rPr>
          <w:delText>m use is sparse or non-existent</w:delText>
        </w:r>
      </w:del>
    </w:p>
    <w:p w:rsidR="00FC07B0" w:rsidRPr="00FC07B0" w:rsidDel="00984FA9" w:rsidRDefault="00FC07B0" w:rsidP="00FC07B0">
      <w:pPr>
        <w:autoSpaceDE w:val="0"/>
        <w:autoSpaceDN w:val="0"/>
        <w:adjustRightInd w:val="0"/>
        <w:spacing w:after="0" w:line="240" w:lineRule="auto"/>
        <w:rPr>
          <w:del w:id="176" w:author="Mody, Apurva (US SSA)" w:date="2014-07-16T12:54:00Z"/>
          <w:rFonts w:ascii="Times New Roman" w:hAnsi="Times New Roman" w:cs="Times New Roman"/>
          <w:sz w:val="20"/>
          <w:szCs w:val="20"/>
        </w:rPr>
      </w:pPr>
      <w:del w:id="177" w:author="Mody, Apurva (US SSA)" w:date="2014-07-16T12:54:00Z">
        <w:r w:rsidRPr="00FC07B0" w:rsidDel="00984FA9">
          <w:rPr>
            <w:rFonts w:ascii="Times New Roman" w:hAnsi="Times New Roman" w:cs="Times New Roman"/>
            <w:sz w:val="20"/>
            <w:szCs w:val="20"/>
          </w:rPr>
          <w:delText>11. Identification and geolocation of interference sources, etc.</w:delText>
        </w:r>
      </w:del>
    </w:p>
    <w:p w:rsidR="004D7BD7" w:rsidDel="00984FA9" w:rsidRDefault="004D7BD7" w:rsidP="00FC07B0">
      <w:pPr>
        <w:autoSpaceDE w:val="0"/>
        <w:autoSpaceDN w:val="0"/>
        <w:adjustRightInd w:val="0"/>
        <w:spacing w:after="0" w:line="240" w:lineRule="auto"/>
        <w:rPr>
          <w:del w:id="178" w:author="Mody, Apurva (US SSA)" w:date="2014-07-16T12:54:00Z"/>
          <w:rFonts w:ascii="Times New Roman" w:hAnsi="Times New Roman" w:cs="Times New Roman"/>
          <w:sz w:val="20"/>
          <w:szCs w:val="20"/>
        </w:rPr>
      </w:pPr>
    </w:p>
    <w:p w:rsidR="004D7BD7" w:rsidRDefault="004D7BD7" w:rsidP="00FC0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C3D" w:rsidRDefault="00FC07B0" w:rsidP="006A3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07B0">
        <w:rPr>
          <w:rFonts w:ascii="Times New Roman" w:hAnsi="Times New Roman" w:cs="Times New Roman"/>
          <w:sz w:val="20"/>
          <w:szCs w:val="20"/>
        </w:rPr>
        <w:t xml:space="preserve">[1] </w:t>
      </w:r>
      <w:proofErr w:type="gramStart"/>
      <w:r w:rsidRPr="00FC07B0">
        <w:rPr>
          <w:rFonts w:ascii="Times New Roman" w:hAnsi="Times New Roman" w:cs="Times New Roman"/>
          <w:sz w:val="20"/>
          <w:szCs w:val="20"/>
        </w:rPr>
        <w:t>President' s</w:t>
      </w:r>
      <w:proofErr w:type="gramEnd"/>
      <w:r w:rsidRPr="00FC07B0">
        <w:rPr>
          <w:rFonts w:ascii="Times New Roman" w:hAnsi="Times New Roman" w:cs="Times New Roman"/>
          <w:sz w:val="20"/>
          <w:szCs w:val="20"/>
        </w:rPr>
        <w:t xml:space="preserve"> Council of Advisors on Science and Technology Report - Realizing Full Potential of the Government </w:t>
      </w:r>
      <w:r w:rsidR="006A3C3D">
        <w:rPr>
          <w:rFonts w:ascii="Times New Roman" w:hAnsi="Times New Roman" w:cs="Times New Roman"/>
          <w:sz w:val="20"/>
          <w:szCs w:val="20"/>
        </w:rPr>
        <w:t xml:space="preserve">Held Spectrum to Spur Economic Growth. </w:t>
      </w:r>
    </w:p>
    <w:p w:rsidR="005578E2" w:rsidRPr="00FC07B0" w:rsidRDefault="00FC07B0" w:rsidP="00B16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07B0">
        <w:rPr>
          <w:rFonts w:ascii="Times New Roman" w:hAnsi="Times New Roman" w:cs="Times New Roman"/>
          <w:sz w:val="20"/>
          <w:szCs w:val="20"/>
        </w:rPr>
        <w:t>http://www.whitehouse.gov</w:t>
      </w:r>
      <w:bookmarkStart w:id="179" w:name="_GoBack"/>
      <w:bookmarkEnd w:id="179"/>
      <w:r w:rsidRPr="00FC07B0">
        <w:rPr>
          <w:rFonts w:ascii="Times New Roman" w:hAnsi="Times New Roman" w:cs="Times New Roman"/>
          <w:sz w:val="20"/>
          <w:szCs w:val="20"/>
        </w:rPr>
        <w:t xml:space="preserve"> /sites/default/files/microsites/ostp/pcast_spectrum_report_final_july_20_2012.pdf</w:t>
      </w:r>
    </w:p>
    <w:sectPr w:rsidR="005578E2" w:rsidRPr="00FC0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E3E"/>
    <w:multiLevelType w:val="hybridMultilevel"/>
    <w:tmpl w:val="01A0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44DCF"/>
    <w:multiLevelType w:val="hybridMultilevel"/>
    <w:tmpl w:val="5EFE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40"/>
    <w:rsid w:val="00002B7E"/>
    <w:rsid w:val="00027AD5"/>
    <w:rsid w:val="00036632"/>
    <w:rsid w:val="00060150"/>
    <w:rsid w:val="000634CA"/>
    <w:rsid w:val="000A46B9"/>
    <w:rsid w:val="000B4CEC"/>
    <w:rsid w:val="000D1A76"/>
    <w:rsid w:val="000D4C62"/>
    <w:rsid w:val="000F0BD5"/>
    <w:rsid w:val="000F6278"/>
    <w:rsid w:val="001422DA"/>
    <w:rsid w:val="0014726D"/>
    <w:rsid w:val="00187B5F"/>
    <w:rsid w:val="001A60F0"/>
    <w:rsid w:val="001B30BC"/>
    <w:rsid w:val="001E46FB"/>
    <w:rsid w:val="00206A84"/>
    <w:rsid w:val="00206C74"/>
    <w:rsid w:val="00224C07"/>
    <w:rsid w:val="002362CE"/>
    <w:rsid w:val="00244C95"/>
    <w:rsid w:val="00245834"/>
    <w:rsid w:val="00282E25"/>
    <w:rsid w:val="002C4534"/>
    <w:rsid w:val="0030053F"/>
    <w:rsid w:val="00315BD5"/>
    <w:rsid w:val="00316874"/>
    <w:rsid w:val="003210AC"/>
    <w:rsid w:val="003241F2"/>
    <w:rsid w:val="0034030C"/>
    <w:rsid w:val="00342503"/>
    <w:rsid w:val="003A1653"/>
    <w:rsid w:val="003A75C5"/>
    <w:rsid w:val="003B0240"/>
    <w:rsid w:val="003B02C4"/>
    <w:rsid w:val="00422BA8"/>
    <w:rsid w:val="004A7644"/>
    <w:rsid w:val="004C4237"/>
    <w:rsid w:val="004D6596"/>
    <w:rsid w:val="004D7BD7"/>
    <w:rsid w:val="004E305F"/>
    <w:rsid w:val="00516722"/>
    <w:rsid w:val="00533B7D"/>
    <w:rsid w:val="00555C55"/>
    <w:rsid w:val="005578E2"/>
    <w:rsid w:val="005830F1"/>
    <w:rsid w:val="005E49FA"/>
    <w:rsid w:val="00624921"/>
    <w:rsid w:val="00640368"/>
    <w:rsid w:val="00644E53"/>
    <w:rsid w:val="006943C3"/>
    <w:rsid w:val="006A3C3D"/>
    <w:rsid w:val="006C5151"/>
    <w:rsid w:val="006D5055"/>
    <w:rsid w:val="006D55A0"/>
    <w:rsid w:val="006F23DD"/>
    <w:rsid w:val="007027F7"/>
    <w:rsid w:val="007051F4"/>
    <w:rsid w:val="007442DE"/>
    <w:rsid w:val="00784A5A"/>
    <w:rsid w:val="007C2FB9"/>
    <w:rsid w:val="007E4F8E"/>
    <w:rsid w:val="007E5EB6"/>
    <w:rsid w:val="008054AE"/>
    <w:rsid w:val="0082307E"/>
    <w:rsid w:val="00844E72"/>
    <w:rsid w:val="00854717"/>
    <w:rsid w:val="008C2F59"/>
    <w:rsid w:val="008C5178"/>
    <w:rsid w:val="008E4A91"/>
    <w:rsid w:val="008E5A15"/>
    <w:rsid w:val="00926FCC"/>
    <w:rsid w:val="00972ED3"/>
    <w:rsid w:val="00983A74"/>
    <w:rsid w:val="00984FA9"/>
    <w:rsid w:val="009A760A"/>
    <w:rsid w:val="009B2DDC"/>
    <w:rsid w:val="009B4E2D"/>
    <w:rsid w:val="009C0316"/>
    <w:rsid w:val="009C6AA7"/>
    <w:rsid w:val="009E20BF"/>
    <w:rsid w:val="009E2ED8"/>
    <w:rsid w:val="00A021F0"/>
    <w:rsid w:val="00A161FE"/>
    <w:rsid w:val="00A2661E"/>
    <w:rsid w:val="00A3219C"/>
    <w:rsid w:val="00A32767"/>
    <w:rsid w:val="00A3722D"/>
    <w:rsid w:val="00A3762B"/>
    <w:rsid w:val="00A44508"/>
    <w:rsid w:val="00A743B1"/>
    <w:rsid w:val="00AE0A2A"/>
    <w:rsid w:val="00AE3E7B"/>
    <w:rsid w:val="00AF524C"/>
    <w:rsid w:val="00B02486"/>
    <w:rsid w:val="00B16E89"/>
    <w:rsid w:val="00B80314"/>
    <w:rsid w:val="00B806FC"/>
    <w:rsid w:val="00BF6CB4"/>
    <w:rsid w:val="00C14060"/>
    <w:rsid w:val="00C86C60"/>
    <w:rsid w:val="00CD3B41"/>
    <w:rsid w:val="00CE3AE8"/>
    <w:rsid w:val="00D25081"/>
    <w:rsid w:val="00D4700A"/>
    <w:rsid w:val="00D60C40"/>
    <w:rsid w:val="00D8310B"/>
    <w:rsid w:val="00DA7057"/>
    <w:rsid w:val="00E440EA"/>
    <w:rsid w:val="00E472C7"/>
    <w:rsid w:val="00E54231"/>
    <w:rsid w:val="00EA2F8A"/>
    <w:rsid w:val="00F11780"/>
    <w:rsid w:val="00F22EF0"/>
    <w:rsid w:val="00F3598B"/>
    <w:rsid w:val="00F44D32"/>
    <w:rsid w:val="00F74842"/>
    <w:rsid w:val="00F9157C"/>
    <w:rsid w:val="00FA57F2"/>
    <w:rsid w:val="00FB756C"/>
    <w:rsid w:val="00FC07B0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0240"/>
  </w:style>
  <w:style w:type="character" w:styleId="Hyperlink">
    <w:name w:val="Hyperlink"/>
    <w:basedOn w:val="DefaultParagraphFont"/>
    <w:uiPriority w:val="99"/>
    <w:semiHidden/>
    <w:unhideWhenUsed/>
    <w:rsid w:val="003B02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30C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5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Apurva Mody</dc:creator>
  <cp:lastModifiedBy>Mody, Apurva (US SSA)</cp:lastModifiedBy>
  <cp:revision>2</cp:revision>
  <cp:lastPrinted>2014-07-16T22:36:00Z</cp:lastPrinted>
  <dcterms:created xsi:type="dcterms:W3CDTF">2014-07-16T22:36:00Z</dcterms:created>
  <dcterms:modified xsi:type="dcterms:W3CDTF">2014-07-16T22:36:00Z</dcterms:modified>
</cp:coreProperties>
</file>